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5B038" w14:textId="77777777" w:rsidR="00D50FA6" w:rsidRPr="002F64FF" w:rsidRDefault="00D50FA6" w:rsidP="002F64FF">
      <w:pPr>
        <w:pStyle w:val="Standard"/>
        <w:spacing w:after="0" w:line="259" w:lineRule="auto"/>
        <w:ind w:left="0" w:firstLine="0"/>
        <w:rPr>
          <w:rFonts w:asciiTheme="minorHAnsi" w:hAnsiTheme="minorHAnsi" w:cstheme="minorHAnsi"/>
          <w:b/>
          <w:color w:val="00000A"/>
        </w:rPr>
      </w:pPr>
    </w:p>
    <w:p w14:paraId="73D64628" w14:textId="71A4B4D7" w:rsidR="00D50FA6" w:rsidRPr="00655AC8" w:rsidRDefault="008D5507" w:rsidP="002F64FF">
      <w:pPr>
        <w:pStyle w:val="Standard"/>
        <w:spacing w:after="0" w:line="259" w:lineRule="auto"/>
        <w:jc w:val="right"/>
        <w:rPr>
          <w:rFonts w:asciiTheme="minorHAnsi" w:hAnsiTheme="minorHAnsi" w:cstheme="minorHAnsi"/>
          <w:b/>
          <w:color w:val="00000A"/>
        </w:rPr>
      </w:pPr>
      <w:r>
        <w:rPr>
          <w:rFonts w:asciiTheme="minorHAnsi" w:hAnsiTheme="minorHAnsi" w:cstheme="minorHAnsi"/>
          <w:b/>
          <w:color w:val="00000A"/>
        </w:rPr>
        <w:t>2026-02-</w:t>
      </w:r>
      <w:r w:rsidR="00164669">
        <w:rPr>
          <w:rFonts w:asciiTheme="minorHAnsi" w:hAnsiTheme="minorHAnsi" w:cstheme="minorHAnsi"/>
          <w:b/>
          <w:color w:val="00000A"/>
        </w:rPr>
        <w:t>16</w:t>
      </w:r>
    </w:p>
    <w:p w14:paraId="7E4E696F" w14:textId="14CF21D4" w:rsidR="00D50FA6" w:rsidRPr="002F64FF" w:rsidRDefault="00333977" w:rsidP="002F64FF">
      <w:pPr>
        <w:pStyle w:val="Standard"/>
        <w:spacing w:after="0" w:line="259" w:lineRule="auto"/>
        <w:jc w:val="left"/>
        <w:rPr>
          <w:rFonts w:asciiTheme="minorHAnsi" w:hAnsiTheme="minorHAnsi" w:cstheme="minorHAnsi"/>
          <w:b/>
          <w:color w:val="00000A"/>
        </w:rPr>
      </w:pPr>
      <w:r>
        <w:rPr>
          <w:rFonts w:asciiTheme="minorHAnsi" w:hAnsiTheme="minorHAnsi" w:cstheme="minorHAnsi"/>
          <w:b/>
          <w:color w:val="00000A"/>
        </w:rPr>
        <w:t xml:space="preserve">NR sprawy </w:t>
      </w:r>
      <w:r w:rsidR="00161A51">
        <w:rPr>
          <w:rFonts w:asciiTheme="minorHAnsi" w:hAnsiTheme="minorHAnsi" w:cstheme="minorHAnsi"/>
          <w:b/>
          <w:color w:val="00000A"/>
        </w:rPr>
        <w:t>XXVLO.2020.1.2026</w:t>
      </w:r>
      <w:r w:rsidR="005757E6">
        <w:rPr>
          <w:rFonts w:asciiTheme="minorHAnsi" w:hAnsiTheme="minorHAnsi" w:cstheme="minorHAnsi"/>
          <w:b/>
          <w:color w:val="00000A"/>
        </w:rPr>
        <w:t xml:space="preserve"> </w:t>
      </w:r>
    </w:p>
    <w:p w14:paraId="212FBFBC" w14:textId="77777777" w:rsidR="00D50FA6" w:rsidRPr="002F64FF" w:rsidRDefault="00D50FA6" w:rsidP="002F64FF">
      <w:pPr>
        <w:pStyle w:val="Standard"/>
        <w:spacing w:after="0" w:line="259" w:lineRule="auto"/>
        <w:jc w:val="center"/>
        <w:rPr>
          <w:rFonts w:asciiTheme="minorHAnsi" w:hAnsiTheme="minorHAnsi" w:cstheme="minorHAnsi"/>
          <w:b/>
          <w:color w:val="00000A"/>
        </w:rPr>
      </w:pPr>
    </w:p>
    <w:p w14:paraId="3FDB653D" w14:textId="76B820D8" w:rsidR="002E2F0F" w:rsidRPr="002F64FF" w:rsidRDefault="002E2F0F" w:rsidP="002F64FF">
      <w:pPr>
        <w:pStyle w:val="Standard"/>
        <w:spacing w:after="0" w:line="259" w:lineRule="auto"/>
        <w:jc w:val="center"/>
        <w:rPr>
          <w:rFonts w:asciiTheme="minorHAnsi" w:hAnsiTheme="minorHAnsi" w:cstheme="minorHAnsi"/>
          <w:b/>
          <w:color w:val="00000A"/>
        </w:rPr>
      </w:pPr>
      <w:r w:rsidRPr="002F64FF">
        <w:rPr>
          <w:rFonts w:asciiTheme="minorHAnsi" w:hAnsiTheme="minorHAnsi" w:cstheme="minorHAnsi"/>
          <w:b/>
          <w:color w:val="00000A"/>
        </w:rPr>
        <w:t>Zaproszenie do złożenia oferty o udzielenie zamówienia publicznego o wartości do </w:t>
      </w:r>
      <w:r w:rsidR="00993FD8" w:rsidRPr="002F64FF">
        <w:rPr>
          <w:rFonts w:asciiTheme="minorHAnsi" w:hAnsiTheme="minorHAnsi" w:cstheme="minorHAnsi"/>
          <w:b/>
          <w:color w:val="00000A"/>
        </w:rPr>
        <w:t>1</w:t>
      </w:r>
      <w:r w:rsidR="00993FD8">
        <w:rPr>
          <w:rFonts w:asciiTheme="minorHAnsi" w:hAnsiTheme="minorHAnsi" w:cstheme="minorHAnsi"/>
          <w:b/>
          <w:color w:val="00000A"/>
        </w:rPr>
        <w:t>7</w:t>
      </w:r>
      <w:r w:rsidR="00993FD8" w:rsidRPr="002F64FF">
        <w:rPr>
          <w:rFonts w:asciiTheme="minorHAnsi" w:hAnsiTheme="minorHAnsi" w:cstheme="minorHAnsi"/>
          <w:b/>
          <w:color w:val="00000A"/>
        </w:rPr>
        <w:t>0 </w:t>
      </w:r>
      <w:r w:rsidR="00C565A4" w:rsidRPr="002F64FF">
        <w:rPr>
          <w:rFonts w:asciiTheme="minorHAnsi" w:hAnsiTheme="minorHAnsi" w:cstheme="minorHAnsi"/>
          <w:b/>
          <w:color w:val="00000A"/>
        </w:rPr>
        <w:t>000,00 zł</w:t>
      </w:r>
    </w:p>
    <w:p w14:paraId="1E92F6D6" w14:textId="77777777" w:rsidR="00525DFC" w:rsidRPr="002F64FF" w:rsidRDefault="00525DFC" w:rsidP="002F64FF">
      <w:pPr>
        <w:pStyle w:val="Standard"/>
        <w:spacing w:after="0" w:line="259" w:lineRule="auto"/>
        <w:jc w:val="center"/>
        <w:rPr>
          <w:rFonts w:asciiTheme="minorHAnsi" w:hAnsiTheme="minorHAnsi" w:cstheme="minorHAnsi"/>
          <w:b/>
          <w:color w:val="00000A"/>
        </w:rPr>
      </w:pPr>
    </w:p>
    <w:p w14:paraId="5FAD947D" w14:textId="2865137D" w:rsidR="00371B34" w:rsidRDefault="00525DFC" w:rsidP="009F6152">
      <w:pPr>
        <w:widowControl/>
        <w:suppressAutoHyphens w:val="0"/>
        <w:spacing w:after="0" w:line="259" w:lineRule="auto"/>
        <w:jc w:val="center"/>
        <w:textAlignment w:val="auto"/>
        <w:rPr>
          <w:ins w:id="0" w:author="Wicedyrektor" w:date="2026-02-13T14:13:00Z"/>
          <w:rFonts w:asciiTheme="minorHAnsi" w:eastAsiaTheme="minorHAnsi" w:hAnsiTheme="minorHAnsi" w:cstheme="minorHAnsi"/>
          <w:b/>
          <w:bCs/>
          <w:spacing w:val="10"/>
          <w:kern w:val="22"/>
          <w:lang w:eastAsia="en-US"/>
        </w:rPr>
      </w:pPr>
      <w:r w:rsidRPr="002F64FF">
        <w:rPr>
          <w:rFonts w:asciiTheme="minorHAnsi" w:eastAsiaTheme="minorHAnsi" w:hAnsiTheme="minorHAnsi" w:cstheme="minorHAnsi"/>
          <w:b/>
          <w:bCs/>
          <w:spacing w:val="10"/>
          <w:kern w:val="22"/>
          <w:lang w:eastAsia="en-US"/>
        </w:rPr>
        <w:t>Postępowanie nr</w:t>
      </w:r>
      <w:r w:rsidR="00371B34">
        <w:rPr>
          <w:rFonts w:asciiTheme="minorHAnsi" w:eastAsiaTheme="minorHAnsi" w:hAnsiTheme="minorHAnsi" w:cstheme="minorHAnsi"/>
          <w:b/>
          <w:bCs/>
          <w:spacing w:val="10"/>
          <w:kern w:val="22"/>
          <w:lang w:eastAsia="en-US"/>
        </w:rPr>
        <w:t xml:space="preserve"> </w:t>
      </w:r>
      <w:r w:rsidR="00161A51">
        <w:rPr>
          <w:rFonts w:asciiTheme="minorHAnsi" w:eastAsiaTheme="minorHAnsi" w:hAnsiTheme="minorHAnsi" w:cstheme="minorHAnsi"/>
          <w:b/>
          <w:bCs/>
          <w:spacing w:val="10"/>
          <w:kern w:val="22"/>
          <w:lang w:eastAsia="en-US"/>
        </w:rPr>
        <w:t>1/2026</w:t>
      </w:r>
      <w:ins w:id="1" w:author="Wicedyrektor" w:date="2026-02-13T14:13:00Z">
        <w:r w:rsidR="002F627B">
          <w:rPr>
            <w:rFonts w:asciiTheme="minorHAnsi" w:eastAsiaTheme="minorHAnsi" w:hAnsiTheme="minorHAnsi" w:cstheme="minorHAnsi"/>
            <w:b/>
            <w:bCs/>
            <w:spacing w:val="10"/>
            <w:kern w:val="22"/>
            <w:lang w:eastAsia="en-US"/>
          </w:rPr>
          <w:t xml:space="preserve"> </w:t>
        </w:r>
      </w:ins>
    </w:p>
    <w:p w14:paraId="48A97B5A" w14:textId="25A72064" w:rsidR="002F627B" w:rsidDel="002F627B" w:rsidRDefault="002F627B">
      <w:pPr>
        <w:widowControl/>
        <w:suppressAutoHyphens w:val="0"/>
        <w:spacing w:after="0" w:line="259" w:lineRule="auto"/>
        <w:textAlignment w:val="auto"/>
        <w:rPr>
          <w:del w:id="2" w:author="Wicedyrektor" w:date="2026-02-13T14:13:00Z"/>
          <w:rFonts w:asciiTheme="minorHAnsi" w:hAnsiTheme="minorHAnsi" w:cstheme="minorHAnsi"/>
          <w:b/>
        </w:rPr>
        <w:pPrChange w:id="3" w:author="Wicedyrektor" w:date="2026-02-13T14:13:00Z">
          <w:pPr>
            <w:widowControl/>
            <w:suppressAutoHyphens w:val="0"/>
            <w:spacing w:after="0" w:line="259" w:lineRule="auto"/>
            <w:jc w:val="center"/>
            <w:textAlignment w:val="auto"/>
          </w:pPr>
        </w:pPrChange>
      </w:pPr>
    </w:p>
    <w:p w14:paraId="6FF8A7ED" w14:textId="75C0CE7B" w:rsidR="00371B34" w:rsidRDefault="00333977" w:rsidP="009F6152">
      <w:pPr>
        <w:widowControl/>
        <w:suppressAutoHyphens w:val="0"/>
        <w:spacing w:after="0" w:line="259" w:lineRule="auto"/>
        <w:jc w:val="center"/>
        <w:textAlignment w:val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Zarządzanie projektem</w:t>
      </w:r>
    </w:p>
    <w:p w14:paraId="47771430" w14:textId="77777777" w:rsidR="00471BB3" w:rsidRPr="002F64FF" w:rsidRDefault="00471BB3" w:rsidP="009F6152">
      <w:pPr>
        <w:widowControl/>
        <w:suppressAutoHyphens w:val="0"/>
        <w:spacing w:after="0" w:line="259" w:lineRule="auto"/>
        <w:jc w:val="center"/>
        <w:textAlignment w:val="auto"/>
      </w:pPr>
    </w:p>
    <w:p w14:paraId="37633474" w14:textId="38A76CF6" w:rsidR="00B3062A" w:rsidRPr="002F64FF" w:rsidRDefault="00B3062A" w:rsidP="002F64FF">
      <w:pPr>
        <w:pStyle w:val="Standard"/>
        <w:spacing w:after="0" w:line="259" w:lineRule="auto"/>
        <w:ind w:left="0" w:firstLine="0"/>
        <w:rPr>
          <w:rFonts w:asciiTheme="minorHAnsi" w:hAnsiTheme="minorHAnsi" w:cstheme="minorHAnsi"/>
          <w:u w:val="single"/>
        </w:rPr>
      </w:pPr>
      <w:r w:rsidRPr="002F64FF">
        <w:rPr>
          <w:rFonts w:asciiTheme="minorHAnsi" w:hAnsiTheme="minorHAnsi" w:cstheme="minorHAnsi"/>
          <w:i/>
          <w:color w:val="00000A"/>
        </w:rPr>
        <w:t>(do zamówienia nie stosuje się ustawy Prawo zamówień publicznych na  podstawie  art. 2 ust. 1 pkt 1) ustawy z dnia 11 września 2019 r</w:t>
      </w:r>
      <w:r w:rsidR="00914267" w:rsidRPr="002F64FF">
        <w:rPr>
          <w:rFonts w:asciiTheme="minorHAnsi" w:hAnsiTheme="minorHAnsi" w:cstheme="minorHAnsi"/>
          <w:i/>
          <w:color w:val="00000A"/>
        </w:rPr>
        <w:t>.</w:t>
      </w:r>
      <w:ins w:id="4" w:author="Wicedyrektor" w:date="2026-02-13T14:15:00Z">
        <w:r w:rsidR="0096192E">
          <w:rPr>
            <w:rFonts w:asciiTheme="minorHAnsi" w:hAnsiTheme="minorHAnsi" w:cstheme="minorHAnsi"/>
            <w:i/>
            <w:color w:val="00000A"/>
          </w:rPr>
          <w:t xml:space="preserve"> </w:t>
        </w:r>
      </w:ins>
      <w:del w:id="5" w:author="Wicedyrektor" w:date="2026-02-13T14:15:00Z">
        <w:r w:rsidR="00914267" w:rsidRPr="002F64FF" w:rsidDel="0096192E">
          <w:rPr>
            <w:rFonts w:asciiTheme="minorHAnsi" w:hAnsiTheme="minorHAnsi" w:cstheme="minorHAnsi"/>
            <w:i/>
            <w:color w:val="00000A"/>
          </w:rPr>
          <w:delText xml:space="preserve">   </w:delText>
        </w:r>
      </w:del>
      <w:r w:rsidR="00914267" w:rsidRPr="002F64FF">
        <w:rPr>
          <w:rFonts w:asciiTheme="minorHAnsi" w:hAnsiTheme="minorHAnsi" w:cstheme="minorHAnsi"/>
          <w:i/>
          <w:color w:val="00000A"/>
        </w:rPr>
        <w:t xml:space="preserve">(Dz. U. z </w:t>
      </w:r>
      <w:r w:rsidR="00961311" w:rsidRPr="002F64FF">
        <w:rPr>
          <w:rFonts w:asciiTheme="minorHAnsi" w:hAnsiTheme="minorHAnsi" w:cstheme="minorHAnsi"/>
          <w:i/>
          <w:color w:val="00000A"/>
        </w:rPr>
        <w:t>202</w:t>
      </w:r>
      <w:r w:rsidR="00961311">
        <w:rPr>
          <w:rFonts w:asciiTheme="minorHAnsi" w:hAnsiTheme="minorHAnsi" w:cstheme="minorHAnsi"/>
          <w:i/>
          <w:color w:val="00000A"/>
        </w:rPr>
        <w:t>4</w:t>
      </w:r>
      <w:r w:rsidR="00961311" w:rsidRPr="002F64FF">
        <w:rPr>
          <w:rFonts w:asciiTheme="minorHAnsi" w:hAnsiTheme="minorHAnsi" w:cstheme="minorHAnsi"/>
          <w:i/>
          <w:color w:val="00000A"/>
        </w:rPr>
        <w:t xml:space="preserve"> </w:t>
      </w:r>
      <w:r w:rsidR="00914267" w:rsidRPr="002F64FF">
        <w:rPr>
          <w:rFonts w:asciiTheme="minorHAnsi" w:hAnsiTheme="minorHAnsi" w:cstheme="minorHAnsi"/>
          <w:i/>
          <w:color w:val="00000A"/>
        </w:rPr>
        <w:t xml:space="preserve">r. poz. </w:t>
      </w:r>
      <w:r w:rsidR="00961311">
        <w:rPr>
          <w:rFonts w:asciiTheme="minorHAnsi" w:hAnsiTheme="minorHAnsi" w:cstheme="minorHAnsi"/>
          <w:i/>
          <w:color w:val="00000A"/>
        </w:rPr>
        <w:t>1320</w:t>
      </w:r>
      <w:r w:rsidR="00914267" w:rsidRPr="002F64FF">
        <w:rPr>
          <w:rFonts w:asciiTheme="minorHAnsi" w:hAnsiTheme="minorHAnsi" w:cstheme="minorHAnsi"/>
          <w:i/>
          <w:color w:val="00000A"/>
        </w:rPr>
        <w:t xml:space="preserve">, z </w:t>
      </w:r>
      <w:proofErr w:type="spellStart"/>
      <w:r w:rsidR="00914267" w:rsidRPr="002F64FF">
        <w:rPr>
          <w:rFonts w:asciiTheme="minorHAnsi" w:hAnsiTheme="minorHAnsi" w:cstheme="minorHAnsi"/>
          <w:i/>
          <w:color w:val="00000A"/>
        </w:rPr>
        <w:t>późn</w:t>
      </w:r>
      <w:proofErr w:type="spellEnd"/>
      <w:r w:rsidR="00914267" w:rsidRPr="002F64FF">
        <w:rPr>
          <w:rFonts w:asciiTheme="minorHAnsi" w:hAnsiTheme="minorHAnsi" w:cstheme="minorHAnsi"/>
          <w:i/>
          <w:color w:val="00000A"/>
        </w:rPr>
        <w:t>. zm.)</w:t>
      </w:r>
    </w:p>
    <w:p w14:paraId="4E3639AB" w14:textId="5D0A6B24" w:rsidR="00B3062A" w:rsidRPr="002F64FF" w:rsidRDefault="00B3062A" w:rsidP="002F64FF">
      <w:pPr>
        <w:pStyle w:val="Standard"/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30A4B4A2" w14:textId="2BC3D90F" w:rsidR="002E2F0F" w:rsidRPr="002F64FF" w:rsidRDefault="002E2F0F" w:rsidP="009B64EF">
      <w:pPr>
        <w:pStyle w:val="Standard"/>
        <w:numPr>
          <w:ilvl w:val="0"/>
          <w:numId w:val="16"/>
        </w:numPr>
        <w:spacing w:after="0" w:line="259" w:lineRule="auto"/>
        <w:ind w:left="284" w:hanging="284"/>
        <w:rPr>
          <w:rFonts w:asciiTheme="minorHAnsi" w:hAnsiTheme="minorHAnsi" w:cstheme="minorHAnsi"/>
          <w:iCs/>
        </w:rPr>
      </w:pPr>
      <w:r w:rsidRPr="002F64FF">
        <w:rPr>
          <w:rFonts w:asciiTheme="minorHAnsi" w:hAnsiTheme="minorHAnsi" w:cstheme="minorHAnsi"/>
          <w:b/>
          <w:color w:val="00000A"/>
        </w:rPr>
        <w:t>Informacje podstawowe</w:t>
      </w:r>
    </w:p>
    <w:p w14:paraId="30EA049C" w14:textId="4F0ACB92" w:rsidR="00F32EBB" w:rsidRPr="002F64FF" w:rsidRDefault="00851B6E" w:rsidP="00FC4D32">
      <w:pPr>
        <w:pStyle w:val="Akapitzlist"/>
        <w:widowControl/>
        <w:numPr>
          <w:ilvl w:val="0"/>
          <w:numId w:val="10"/>
        </w:numPr>
        <w:spacing w:after="0" w:line="259" w:lineRule="auto"/>
        <w:ind w:left="567" w:hanging="283"/>
        <w:contextualSpacing w:val="0"/>
        <w:jc w:val="both"/>
        <w:rPr>
          <w:rFonts w:asciiTheme="minorHAnsi" w:hAnsiTheme="minorHAnsi" w:cstheme="minorHAnsi"/>
          <w:iCs/>
        </w:rPr>
      </w:pPr>
      <w:r w:rsidRPr="002F64FF">
        <w:rPr>
          <w:rFonts w:asciiTheme="minorHAnsi" w:hAnsiTheme="minorHAnsi" w:cstheme="minorHAnsi"/>
          <w:iCs/>
        </w:rPr>
        <w:t>Poza wyjątkami wskazanymi w treści Zaproszenia w niniejszym postępowaniu nie stosuje się ustawy</w:t>
      </w:r>
      <w:r w:rsidRPr="002F64FF">
        <w:rPr>
          <w:rFonts w:asciiTheme="minorHAnsi" w:hAnsiTheme="minorHAnsi" w:cstheme="minorHAnsi"/>
        </w:rPr>
        <w:t xml:space="preserve"> </w:t>
      </w:r>
      <w:r w:rsidRPr="002F64FF">
        <w:rPr>
          <w:rFonts w:asciiTheme="minorHAnsi" w:hAnsiTheme="minorHAnsi" w:cstheme="minorHAnsi"/>
          <w:iCs/>
        </w:rPr>
        <w:t>z dnia 11 września 2019 r. Prawo zamó</w:t>
      </w:r>
      <w:r w:rsidR="000D1B14" w:rsidRPr="002F64FF">
        <w:rPr>
          <w:rFonts w:asciiTheme="minorHAnsi" w:hAnsiTheme="minorHAnsi" w:cstheme="minorHAnsi"/>
          <w:iCs/>
        </w:rPr>
        <w:t xml:space="preserve">wień publicznych </w:t>
      </w:r>
      <w:r w:rsidR="00F32EBB" w:rsidRPr="002F64FF">
        <w:rPr>
          <w:rFonts w:asciiTheme="minorHAnsi" w:hAnsiTheme="minorHAnsi" w:cstheme="minorHAnsi"/>
          <w:iCs/>
        </w:rPr>
        <w:t xml:space="preserve">(Dz. U. z </w:t>
      </w:r>
      <w:r w:rsidR="00333977" w:rsidRPr="002F64FF">
        <w:rPr>
          <w:rFonts w:asciiTheme="minorHAnsi" w:hAnsiTheme="minorHAnsi" w:cstheme="minorHAnsi"/>
          <w:iCs/>
        </w:rPr>
        <w:t>202</w:t>
      </w:r>
      <w:r w:rsidR="00333977">
        <w:rPr>
          <w:rFonts w:asciiTheme="minorHAnsi" w:hAnsiTheme="minorHAnsi" w:cstheme="minorHAnsi"/>
          <w:iCs/>
        </w:rPr>
        <w:t>4</w:t>
      </w:r>
      <w:r w:rsidR="00333977" w:rsidRPr="002F64FF">
        <w:rPr>
          <w:rFonts w:asciiTheme="minorHAnsi" w:hAnsiTheme="minorHAnsi" w:cstheme="minorHAnsi"/>
          <w:iCs/>
        </w:rPr>
        <w:t xml:space="preserve"> </w:t>
      </w:r>
      <w:r w:rsidR="00F32EBB" w:rsidRPr="002F64FF">
        <w:rPr>
          <w:rFonts w:asciiTheme="minorHAnsi" w:hAnsiTheme="minorHAnsi" w:cstheme="minorHAnsi"/>
          <w:iCs/>
        </w:rPr>
        <w:t xml:space="preserve">r. poz. </w:t>
      </w:r>
      <w:r w:rsidR="00333977">
        <w:rPr>
          <w:rFonts w:asciiTheme="minorHAnsi" w:hAnsiTheme="minorHAnsi" w:cstheme="minorHAnsi"/>
          <w:iCs/>
        </w:rPr>
        <w:t>1320</w:t>
      </w:r>
      <w:r w:rsidR="00F32EBB" w:rsidRPr="002F64FF">
        <w:rPr>
          <w:rFonts w:asciiTheme="minorHAnsi" w:hAnsiTheme="minorHAnsi" w:cstheme="minorHAnsi"/>
          <w:iCs/>
        </w:rPr>
        <w:t xml:space="preserve">, z </w:t>
      </w:r>
      <w:proofErr w:type="spellStart"/>
      <w:r w:rsidR="00F32EBB" w:rsidRPr="002F64FF">
        <w:rPr>
          <w:rFonts w:asciiTheme="minorHAnsi" w:hAnsiTheme="minorHAnsi" w:cstheme="minorHAnsi"/>
          <w:iCs/>
        </w:rPr>
        <w:t>późn</w:t>
      </w:r>
      <w:proofErr w:type="spellEnd"/>
      <w:r w:rsidR="00F32EBB" w:rsidRPr="002F64FF">
        <w:rPr>
          <w:rFonts w:asciiTheme="minorHAnsi" w:hAnsiTheme="minorHAnsi" w:cstheme="minorHAnsi"/>
          <w:iCs/>
        </w:rPr>
        <w:t>. zm.)</w:t>
      </w:r>
    </w:p>
    <w:p w14:paraId="0F09BDF4" w14:textId="18A9537C" w:rsidR="00851B6E" w:rsidRPr="002F64FF" w:rsidRDefault="00851B6E" w:rsidP="00FC4D32">
      <w:pPr>
        <w:pStyle w:val="Akapitzlist"/>
        <w:widowControl/>
        <w:numPr>
          <w:ilvl w:val="0"/>
          <w:numId w:val="10"/>
        </w:numPr>
        <w:spacing w:after="0" w:line="259" w:lineRule="auto"/>
        <w:ind w:left="567" w:hanging="283"/>
        <w:contextualSpacing w:val="0"/>
        <w:jc w:val="both"/>
        <w:rPr>
          <w:rFonts w:asciiTheme="minorHAnsi" w:hAnsiTheme="minorHAnsi" w:cstheme="minorHAnsi"/>
          <w:iCs/>
        </w:rPr>
      </w:pPr>
      <w:r w:rsidRPr="002F64FF">
        <w:rPr>
          <w:rFonts w:asciiTheme="minorHAnsi" w:hAnsiTheme="minorHAnsi" w:cstheme="minorHAnsi"/>
          <w:iCs/>
        </w:rPr>
        <w:t xml:space="preserve">W sprawach nie uregulowanych niniejszym Zaproszeniem zastosowanie mają przepisy ustawy z dnia 23 kwietnia 1964 r. – Kodeks cywilny (Dz.U. </w:t>
      </w:r>
      <w:r w:rsidR="00461615" w:rsidRPr="002F64FF">
        <w:rPr>
          <w:rFonts w:asciiTheme="minorHAnsi" w:hAnsiTheme="minorHAnsi" w:cstheme="minorHAnsi"/>
          <w:iCs/>
        </w:rPr>
        <w:t>202</w:t>
      </w:r>
      <w:r w:rsidR="00461615">
        <w:rPr>
          <w:rFonts w:asciiTheme="minorHAnsi" w:hAnsiTheme="minorHAnsi" w:cstheme="minorHAnsi"/>
          <w:iCs/>
        </w:rPr>
        <w:t>5</w:t>
      </w:r>
      <w:r w:rsidRPr="002F64FF">
        <w:rPr>
          <w:rFonts w:asciiTheme="minorHAnsi" w:hAnsiTheme="minorHAnsi" w:cstheme="minorHAnsi"/>
          <w:iCs/>
        </w:rPr>
        <w:t xml:space="preserve">., poz. </w:t>
      </w:r>
      <w:r w:rsidR="00461615" w:rsidRPr="002F64FF">
        <w:rPr>
          <w:rFonts w:asciiTheme="minorHAnsi" w:hAnsiTheme="minorHAnsi" w:cstheme="minorHAnsi"/>
          <w:iCs/>
        </w:rPr>
        <w:t>1</w:t>
      </w:r>
      <w:r w:rsidR="00461615">
        <w:rPr>
          <w:rFonts w:asciiTheme="minorHAnsi" w:hAnsiTheme="minorHAnsi" w:cstheme="minorHAnsi"/>
          <w:iCs/>
        </w:rPr>
        <w:t>071</w:t>
      </w:r>
      <w:r w:rsidR="00461615" w:rsidRPr="002F64FF">
        <w:rPr>
          <w:rFonts w:asciiTheme="minorHAnsi" w:hAnsiTheme="minorHAnsi" w:cstheme="minorHAnsi"/>
          <w:iCs/>
        </w:rPr>
        <w:t xml:space="preserve"> </w:t>
      </w:r>
      <w:r w:rsidRPr="002F64FF">
        <w:rPr>
          <w:rFonts w:asciiTheme="minorHAnsi" w:hAnsiTheme="minorHAnsi" w:cstheme="minorHAnsi"/>
          <w:iCs/>
        </w:rPr>
        <w:t>ze zm.)</w:t>
      </w:r>
      <w:del w:id="6" w:author="Wicedyrektor" w:date="2026-02-13T14:17:00Z">
        <w:r w:rsidRPr="002F64FF" w:rsidDel="0096192E">
          <w:rPr>
            <w:rFonts w:asciiTheme="minorHAnsi" w:hAnsiTheme="minorHAnsi" w:cstheme="minorHAnsi"/>
            <w:iCs/>
          </w:rPr>
          <w:delText>.</w:delText>
        </w:r>
      </w:del>
    </w:p>
    <w:p w14:paraId="41FD951E" w14:textId="4402430B" w:rsidR="00333977" w:rsidRPr="00333977" w:rsidRDefault="002E2F0F" w:rsidP="00333977">
      <w:pPr>
        <w:pStyle w:val="Akapitzlist"/>
        <w:widowControl/>
        <w:numPr>
          <w:ilvl w:val="0"/>
          <w:numId w:val="10"/>
        </w:numPr>
        <w:spacing w:after="0" w:line="259" w:lineRule="auto"/>
        <w:jc w:val="both"/>
        <w:rPr>
          <w:rFonts w:asciiTheme="minorHAnsi" w:hAnsiTheme="minorHAnsi" w:cstheme="minorHAnsi"/>
          <w:iCs/>
        </w:rPr>
      </w:pPr>
      <w:r w:rsidRPr="002F64FF">
        <w:rPr>
          <w:rFonts w:asciiTheme="minorHAnsi" w:hAnsiTheme="minorHAnsi" w:cstheme="minorHAnsi"/>
          <w:b/>
          <w:iCs/>
        </w:rPr>
        <w:t>Zamawiający</w:t>
      </w:r>
      <w:r w:rsidR="00851B6E" w:rsidRPr="002F64FF">
        <w:rPr>
          <w:rFonts w:asciiTheme="minorHAnsi" w:hAnsiTheme="minorHAnsi" w:cstheme="minorHAnsi"/>
          <w:b/>
          <w:iCs/>
        </w:rPr>
        <w:t>:</w:t>
      </w:r>
      <w:r w:rsidRPr="002F64FF">
        <w:rPr>
          <w:rFonts w:asciiTheme="minorHAnsi" w:hAnsiTheme="minorHAnsi" w:cstheme="minorHAnsi"/>
          <w:iCs/>
        </w:rPr>
        <w:t xml:space="preserve"> </w:t>
      </w:r>
      <w:r w:rsidR="00333977">
        <w:rPr>
          <w:rFonts w:asciiTheme="minorHAnsi" w:hAnsiTheme="minorHAnsi" w:cstheme="minorHAnsi"/>
          <w:iCs/>
        </w:rPr>
        <w:t xml:space="preserve"> </w:t>
      </w:r>
      <w:r w:rsidR="00333977" w:rsidRPr="00333977">
        <w:rPr>
          <w:rFonts w:asciiTheme="minorHAnsi" w:hAnsiTheme="minorHAnsi" w:cstheme="minorHAnsi"/>
          <w:iCs/>
        </w:rPr>
        <w:t>Zamawiający:</w:t>
      </w:r>
    </w:p>
    <w:p w14:paraId="384E8760" w14:textId="77777777" w:rsidR="00333977" w:rsidRPr="00333977" w:rsidRDefault="00333977" w:rsidP="00156822">
      <w:pPr>
        <w:pStyle w:val="Akapitzlist"/>
        <w:widowControl/>
        <w:spacing w:after="0" w:line="259" w:lineRule="auto"/>
        <w:ind w:left="360"/>
        <w:jc w:val="both"/>
        <w:rPr>
          <w:rFonts w:asciiTheme="minorHAnsi" w:hAnsiTheme="minorHAnsi" w:cstheme="minorHAnsi"/>
          <w:iCs/>
        </w:rPr>
      </w:pPr>
      <w:r w:rsidRPr="00333977">
        <w:rPr>
          <w:rFonts w:asciiTheme="minorHAnsi" w:hAnsiTheme="minorHAnsi" w:cstheme="minorHAnsi"/>
          <w:iCs/>
        </w:rPr>
        <w:t>XXV Liceum Ogólnokształcące im. Stefana Żeromskiego</w:t>
      </w:r>
    </w:p>
    <w:p w14:paraId="37AC41CC" w14:textId="77777777" w:rsidR="00333977" w:rsidRPr="00333977" w:rsidRDefault="00333977" w:rsidP="00156822">
      <w:pPr>
        <w:pStyle w:val="Akapitzlist"/>
        <w:widowControl/>
        <w:spacing w:after="0" w:line="259" w:lineRule="auto"/>
        <w:ind w:left="360"/>
        <w:jc w:val="both"/>
        <w:rPr>
          <w:rFonts w:asciiTheme="minorHAnsi" w:hAnsiTheme="minorHAnsi" w:cstheme="minorHAnsi"/>
          <w:iCs/>
        </w:rPr>
      </w:pPr>
      <w:r w:rsidRPr="00333977">
        <w:rPr>
          <w:rFonts w:asciiTheme="minorHAnsi" w:hAnsiTheme="minorHAnsi" w:cstheme="minorHAnsi"/>
          <w:iCs/>
        </w:rPr>
        <w:t>93 224 Łódź, ul. Podhalańska 2a</w:t>
      </w:r>
    </w:p>
    <w:p w14:paraId="6664F35E" w14:textId="77777777" w:rsidR="00333977" w:rsidRPr="00333977" w:rsidRDefault="00333977" w:rsidP="00156822">
      <w:pPr>
        <w:pStyle w:val="Akapitzlist"/>
        <w:widowControl/>
        <w:spacing w:after="0" w:line="259" w:lineRule="auto"/>
        <w:ind w:left="360"/>
        <w:jc w:val="both"/>
        <w:rPr>
          <w:rFonts w:asciiTheme="minorHAnsi" w:hAnsiTheme="minorHAnsi" w:cstheme="minorHAnsi"/>
          <w:iCs/>
        </w:rPr>
      </w:pPr>
      <w:r w:rsidRPr="00333977">
        <w:rPr>
          <w:rFonts w:asciiTheme="minorHAnsi" w:hAnsiTheme="minorHAnsi" w:cstheme="minorHAnsi"/>
          <w:iCs/>
        </w:rPr>
        <w:t>tel. 42/253 10 50</w:t>
      </w:r>
    </w:p>
    <w:p w14:paraId="03C8EA0C" w14:textId="49D94932" w:rsidR="002E2F0F" w:rsidRPr="00156822" w:rsidRDefault="00333977" w:rsidP="00156822">
      <w:pPr>
        <w:pStyle w:val="Akapitzlist"/>
        <w:widowControl/>
        <w:spacing w:after="0" w:line="259" w:lineRule="auto"/>
        <w:ind w:left="360"/>
        <w:contextualSpacing w:val="0"/>
        <w:jc w:val="both"/>
        <w:rPr>
          <w:rFonts w:asciiTheme="minorHAnsi" w:hAnsiTheme="minorHAnsi" w:cstheme="minorHAnsi"/>
          <w:iCs/>
          <w:lang w:val="en-US"/>
        </w:rPr>
      </w:pPr>
      <w:r w:rsidRPr="00156822">
        <w:rPr>
          <w:rFonts w:asciiTheme="minorHAnsi" w:hAnsiTheme="minorHAnsi" w:cstheme="minorHAnsi"/>
          <w:iCs/>
          <w:lang w:val="en-US"/>
        </w:rPr>
        <w:t>e mail: kontakt@lo25.elodz.edu.pl</w:t>
      </w:r>
    </w:p>
    <w:p w14:paraId="496F93FD" w14:textId="37314D97" w:rsidR="00E56F9C" w:rsidRDefault="002E2F0F" w:rsidP="004340CD">
      <w:pPr>
        <w:pStyle w:val="Akapitzlist"/>
        <w:widowControl/>
        <w:numPr>
          <w:ilvl w:val="0"/>
          <w:numId w:val="10"/>
        </w:numPr>
        <w:spacing w:after="0" w:line="259" w:lineRule="auto"/>
        <w:ind w:left="567" w:hanging="283"/>
        <w:contextualSpacing w:val="0"/>
        <w:jc w:val="both"/>
        <w:rPr>
          <w:rFonts w:asciiTheme="minorHAnsi" w:hAnsiTheme="minorHAnsi" w:cstheme="minorHAnsi"/>
          <w:iCs/>
        </w:rPr>
      </w:pPr>
      <w:r w:rsidRPr="002F64FF">
        <w:rPr>
          <w:rFonts w:asciiTheme="minorHAnsi" w:hAnsiTheme="minorHAnsi" w:cstheme="minorHAnsi"/>
          <w:iCs/>
        </w:rPr>
        <w:t>Postępowanie prowadzone jest z zachowaniem uczciwej konkurencji i równego traktowania Wykonawców.</w:t>
      </w:r>
      <w:r w:rsidR="006800F9" w:rsidRPr="002F64FF">
        <w:rPr>
          <w:rFonts w:asciiTheme="minorHAnsi" w:hAnsiTheme="minorHAnsi" w:cstheme="minorHAnsi"/>
          <w:iCs/>
        </w:rPr>
        <w:t xml:space="preserve"> </w:t>
      </w:r>
    </w:p>
    <w:p w14:paraId="429DA389" w14:textId="21E7FFAE" w:rsidR="00E56F9C" w:rsidRPr="001C4D00" w:rsidRDefault="00E56F9C" w:rsidP="004340CD">
      <w:pPr>
        <w:pStyle w:val="Akapitzlist"/>
        <w:widowControl/>
        <w:numPr>
          <w:ilvl w:val="0"/>
          <w:numId w:val="10"/>
        </w:numPr>
        <w:spacing w:after="0" w:line="259" w:lineRule="auto"/>
        <w:ind w:left="567" w:hanging="283"/>
        <w:contextualSpacing w:val="0"/>
        <w:jc w:val="both"/>
        <w:rPr>
          <w:rFonts w:asciiTheme="minorHAnsi" w:hAnsiTheme="minorHAnsi" w:cstheme="minorHAnsi"/>
          <w:iCs/>
        </w:rPr>
      </w:pPr>
      <w:r w:rsidRPr="001C4D00">
        <w:rPr>
          <w:rFonts w:asciiTheme="minorHAnsi" w:hAnsiTheme="minorHAnsi" w:cstheme="minorHAnsi"/>
          <w:iCs/>
        </w:rPr>
        <w:t>Czy dopuszcza się złożenie oferty częściowej:</w:t>
      </w:r>
      <w:r w:rsidR="00333977">
        <w:rPr>
          <w:rFonts w:asciiTheme="minorHAnsi" w:hAnsiTheme="minorHAnsi" w:cstheme="minorHAnsi"/>
          <w:iCs/>
        </w:rPr>
        <w:t xml:space="preserve"> </w:t>
      </w:r>
      <w:r w:rsidR="00333977" w:rsidRPr="00A3355E">
        <w:rPr>
          <w:rFonts w:asciiTheme="minorHAnsi" w:hAnsiTheme="minorHAnsi" w:cstheme="minorHAnsi"/>
          <w:b/>
          <w:iCs/>
        </w:rPr>
        <w:t>zgodnie z podziałem zadań</w:t>
      </w:r>
      <w:r w:rsidR="000317BD">
        <w:rPr>
          <w:rFonts w:asciiTheme="minorHAnsi" w:hAnsiTheme="minorHAnsi" w:cstheme="minorHAnsi"/>
          <w:iCs/>
        </w:rPr>
        <w:t xml:space="preserve"> </w:t>
      </w:r>
    </w:p>
    <w:p w14:paraId="0EBA630B" w14:textId="54DACDA6" w:rsidR="00E56F9C" w:rsidRPr="00471BB3" w:rsidRDefault="00E56F9C" w:rsidP="004340CD">
      <w:pPr>
        <w:pStyle w:val="Akapitzlist"/>
        <w:widowControl/>
        <w:numPr>
          <w:ilvl w:val="0"/>
          <w:numId w:val="10"/>
        </w:numPr>
        <w:spacing w:after="0" w:line="259" w:lineRule="auto"/>
        <w:ind w:left="567" w:hanging="283"/>
        <w:contextualSpacing w:val="0"/>
        <w:jc w:val="both"/>
        <w:rPr>
          <w:rFonts w:asciiTheme="minorHAnsi" w:hAnsiTheme="minorHAnsi" w:cstheme="minorHAnsi"/>
          <w:iCs/>
        </w:rPr>
      </w:pPr>
      <w:r w:rsidRPr="00E56F9C">
        <w:rPr>
          <w:rFonts w:asciiTheme="minorHAnsi" w:hAnsiTheme="minorHAnsi" w:cstheme="minorHAnsi"/>
          <w:iCs/>
        </w:rPr>
        <w:t>Czy dopuszcza si</w:t>
      </w:r>
      <w:r>
        <w:rPr>
          <w:rFonts w:asciiTheme="minorHAnsi" w:hAnsiTheme="minorHAnsi" w:cstheme="minorHAnsi"/>
          <w:iCs/>
        </w:rPr>
        <w:t xml:space="preserve">ę złożenie oferty wariantowej: </w:t>
      </w:r>
      <w:r w:rsidR="00EF48F6">
        <w:rPr>
          <w:rFonts w:asciiTheme="minorHAnsi" w:hAnsiTheme="minorHAnsi" w:cstheme="minorHAnsi"/>
          <w:iCs/>
        </w:rPr>
        <w:t>NIE</w:t>
      </w:r>
    </w:p>
    <w:p w14:paraId="15D3B0D2" w14:textId="0E1E9FA1" w:rsidR="00E56F9C" w:rsidRDefault="00E56F9C" w:rsidP="004340CD">
      <w:pPr>
        <w:pStyle w:val="Akapitzlist"/>
        <w:widowControl/>
        <w:numPr>
          <w:ilvl w:val="0"/>
          <w:numId w:val="10"/>
        </w:numPr>
        <w:spacing w:after="0" w:line="259" w:lineRule="auto"/>
        <w:ind w:left="567" w:hanging="283"/>
        <w:contextualSpacing w:val="0"/>
        <w:jc w:val="both"/>
        <w:rPr>
          <w:rFonts w:asciiTheme="minorHAnsi" w:hAnsiTheme="minorHAnsi" w:cstheme="minorHAnsi"/>
          <w:iCs/>
        </w:rPr>
      </w:pPr>
      <w:r w:rsidRPr="00E56F9C">
        <w:rPr>
          <w:rFonts w:asciiTheme="minorHAnsi" w:hAnsiTheme="minorHAnsi" w:cstheme="minorHAnsi"/>
          <w:iCs/>
        </w:rPr>
        <w:t xml:space="preserve">Czy przewiduje się zamówienia uzupełniające: </w:t>
      </w:r>
      <w:r w:rsidR="00371B34">
        <w:rPr>
          <w:rFonts w:asciiTheme="minorHAnsi" w:hAnsiTheme="minorHAnsi" w:cstheme="minorHAnsi"/>
          <w:iCs/>
        </w:rPr>
        <w:t>NIE</w:t>
      </w:r>
    </w:p>
    <w:p w14:paraId="47DE99A9" w14:textId="24BAEE4B" w:rsidR="00EA5C6E" w:rsidRDefault="00EA5C6E" w:rsidP="004340CD">
      <w:pPr>
        <w:pStyle w:val="Akapitzlist"/>
        <w:widowControl/>
        <w:numPr>
          <w:ilvl w:val="0"/>
          <w:numId w:val="10"/>
        </w:numPr>
        <w:spacing w:after="0" w:line="259" w:lineRule="auto"/>
        <w:ind w:left="567" w:hanging="283"/>
        <w:contextualSpacing w:val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Czy przewiduje się negocjacje ceny: tak zgodnie z regulaminem udzielania </w:t>
      </w:r>
      <w:r w:rsidR="00161A51">
        <w:rPr>
          <w:rFonts w:asciiTheme="minorHAnsi" w:hAnsiTheme="minorHAnsi" w:cstheme="minorHAnsi"/>
          <w:iCs/>
        </w:rPr>
        <w:t>zamówień</w:t>
      </w:r>
    </w:p>
    <w:p w14:paraId="421E2CD3" w14:textId="600EEB25" w:rsidR="00244ABA" w:rsidRDefault="00161A51" w:rsidP="00161A51">
      <w:pPr>
        <w:pStyle w:val="Akapitzlist"/>
        <w:widowControl/>
        <w:spacing w:after="0" w:line="259" w:lineRule="auto"/>
        <w:ind w:left="284"/>
        <w:contextualSpacing w:val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9. </w:t>
      </w:r>
      <w:ins w:id="7" w:author="Wicedyrektor" w:date="2026-02-13T14:16:00Z">
        <w:r w:rsidR="0096192E">
          <w:rPr>
            <w:rFonts w:asciiTheme="minorHAnsi" w:hAnsiTheme="minorHAnsi" w:cstheme="minorHAnsi"/>
            <w:iCs/>
          </w:rPr>
          <w:t xml:space="preserve">  </w:t>
        </w:r>
      </w:ins>
      <w:r w:rsidR="001B1798" w:rsidRPr="001B1798">
        <w:rPr>
          <w:rFonts w:asciiTheme="minorHAnsi" w:hAnsiTheme="minorHAnsi" w:cstheme="minorHAnsi"/>
          <w:iCs/>
        </w:rPr>
        <w:t>Kod CPV</w:t>
      </w:r>
      <w:ins w:id="8" w:author="Wicedyrektor" w:date="2026-02-13T14:16:00Z">
        <w:r w:rsidR="0096192E">
          <w:rPr>
            <w:rFonts w:asciiTheme="minorHAnsi" w:hAnsiTheme="minorHAnsi" w:cstheme="minorHAnsi"/>
            <w:iCs/>
          </w:rPr>
          <w:t xml:space="preserve"> </w:t>
        </w:r>
      </w:ins>
      <w:del w:id="9" w:author="Wicedyrektor" w:date="2026-02-13T14:16:00Z">
        <w:r w:rsidR="001B1798" w:rsidRPr="001B1798" w:rsidDel="0096192E">
          <w:rPr>
            <w:rFonts w:asciiTheme="minorHAnsi" w:hAnsiTheme="minorHAnsi" w:cstheme="minorHAnsi"/>
            <w:iCs/>
          </w:rPr>
          <w:delText xml:space="preserve"> </w:delText>
        </w:r>
        <w:r w:rsidR="00471BB3" w:rsidDel="0096192E">
          <w:rPr>
            <w:rFonts w:asciiTheme="minorHAnsi" w:hAnsiTheme="minorHAnsi" w:cstheme="minorHAnsi"/>
            <w:iCs/>
          </w:rPr>
          <w:delText xml:space="preserve"> </w:delText>
        </w:r>
        <w:r w:rsidR="00371B34" w:rsidDel="0096192E">
          <w:rPr>
            <w:rFonts w:asciiTheme="minorHAnsi" w:hAnsiTheme="minorHAnsi" w:cstheme="minorHAnsi"/>
            <w:iCs/>
          </w:rPr>
          <w:delText xml:space="preserve"> </w:delText>
        </w:r>
        <w:r w:rsidR="00333977" w:rsidDel="0096192E">
          <w:rPr>
            <w:rFonts w:asciiTheme="minorHAnsi" w:hAnsiTheme="minorHAnsi" w:cstheme="minorHAnsi"/>
            <w:iCs/>
          </w:rPr>
          <w:delText xml:space="preserve"> </w:delText>
        </w:r>
      </w:del>
      <w:r w:rsidR="00A3355E" w:rsidRPr="00A3355E">
        <w:rPr>
          <w:rFonts w:asciiTheme="minorHAnsi" w:hAnsiTheme="minorHAnsi" w:cstheme="minorHAnsi"/>
          <w:iCs/>
        </w:rPr>
        <w:t>79420000-4: Usługi związane z zarządzaniem</w:t>
      </w:r>
    </w:p>
    <w:p w14:paraId="17CA6CDB" w14:textId="77777777" w:rsidR="00A3355E" w:rsidRPr="003638FD" w:rsidRDefault="00A3355E" w:rsidP="00C43EC9">
      <w:pPr>
        <w:pStyle w:val="Akapitzlist"/>
        <w:widowControl/>
        <w:spacing w:after="0" w:line="259" w:lineRule="auto"/>
        <w:ind w:left="360"/>
        <w:contextualSpacing w:val="0"/>
        <w:jc w:val="both"/>
        <w:rPr>
          <w:rFonts w:asciiTheme="minorHAnsi" w:hAnsiTheme="minorHAnsi" w:cstheme="minorHAnsi"/>
          <w:iCs/>
        </w:rPr>
      </w:pPr>
    </w:p>
    <w:p w14:paraId="32DA74E0" w14:textId="085C4360" w:rsidR="002E2F0F" w:rsidRPr="00CE2BD2" w:rsidRDefault="002E2F0F" w:rsidP="009B64EF">
      <w:pPr>
        <w:pStyle w:val="Standard"/>
        <w:numPr>
          <w:ilvl w:val="0"/>
          <w:numId w:val="16"/>
        </w:numPr>
        <w:spacing w:after="0" w:line="259" w:lineRule="auto"/>
        <w:ind w:left="284" w:hanging="284"/>
        <w:rPr>
          <w:rFonts w:asciiTheme="minorHAnsi" w:hAnsiTheme="minorHAnsi" w:cstheme="minorHAnsi"/>
        </w:rPr>
      </w:pPr>
      <w:r w:rsidRPr="002F64FF">
        <w:rPr>
          <w:rFonts w:asciiTheme="minorHAnsi" w:hAnsiTheme="minorHAnsi" w:cstheme="minorHAnsi"/>
          <w:b/>
          <w:color w:val="00000A"/>
        </w:rPr>
        <w:t>Przedmiot zamówienia</w:t>
      </w:r>
    </w:p>
    <w:p w14:paraId="55F4BA17" w14:textId="6116128E" w:rsidR="003E092E" w:rsidRPr="00A3355E" w:rsidRDefault="00A3355E" w:rsidP="00C43EC9">
      <w:pPr>
        <w:pStyle w:val="Tekstpodstawowy31"/>
        <w:spacing w:line="259" w:lineRule="auto"/>
        <w:ind w:left="284"/>
        <w:rPr>
          <w:rFonts w:asciiTheme="minorHAnsi" w:hAnsiTheme="minorHAnsi" w:cstheme="minorHAnsi"/>
          <w:sz w:val="22"/>
          <w:szCs w:val="22"/>
        </w:rPr>
      </w:pPr>
      <w:bookmarkStart w:id="10" w:name="_Hlk110593531"/>
      <w:r w:rsidRPr="00A3355E">
        <w:rPr>
          <w:rFonts w:asciiTheme="minorHAnsi" w:hAnsiTheme="minorHAnsi" w:cstheme="minorHAnsi"/>
          <w:sz w:val="22"/>
          <w:szCs w:val="22"/>
        </w:rPr>
        <w:t>Przedm</w:t>
      </w:r>
      <w:r>
        <w:rPr>
          <w:rFonts w:asciiTheme="minorHAnsi" w:hAnsiTheme="minorHAnsi" w:cstheme="minorHAnsi"/>
          <w:sz w:val="22"/>
          <w:szCs w:val="22"/>
        </w:rPr>
        <w:t>iot</w:t>
      </w:r>
      <w:r w:rsidRPr="00A3355E">
        <w:rPr>
          <w:rFonts w:asciiTheme="minorHAnsi" w:hAnsiTheme="minorHAnsi" w:cstheme="minorHAnsi"/>
          <w:sz w:val="22"/>
          <w:szCs w:val="22"/>
        </w:rPr>
        <w:t>em zamówienia jest usługa pracy na stanowiskach</w:t>
      </w:r>
      <w:r>
        <w:rPr>
          <w:rFonts w:asciiTheme="minorHAnsi" w:hAnsiTheme="minorHAnsi" w:cstheme="minorHAnsi"/>
          <w:sz w:val="22"/>
          <w:szCs w:val="22"/>
        </w:rPr>
        <w:t xml:space="preserve"> koordynator projektu oraz specjalista ds. rozliczeń zgodnie z podziałem zadań opisanych niżej w ramach projektu </w:t>
      </w:r>
      <w:r w:rsidRPr="00A3355E">
        <w:rPr>
          <w:rFonts w:asciiTheme="minorHAnsi" w:hAnsiTheme="minorHAnsi" w:cstheme="minorHAnsi"/>
          <w:sz w:val="22"/>
          <w:szCs w:val="22"/>
        </w:rPr>
        <w:t xml:space="preserve"> FELD.08.07-IZ.00-0160/25-00 </w:t>
      </w:r>
      <w:del w:id="11" w:author="Wicedyrektor" w:date="2026-02-13T14:19:00Z">
        <w:r w:rsidRPr="00A3355E" w:rsidDel="0096192E">
          <w:rPr>
            <w:rFonts w:asciiTheme="minorHAnsi" w:hAnsiTheme="minorHAnsi" w:cstheme="minorHAnsi"/>
            <w:sz w:val="22"/>
            <w:szCs w:val="22"/>
          </w:rPr>
          <w:delText>"</w:delText>
        </w:r>
      </w:del>
      <w:ins w:id="12" w:author="Wicedyrektor" w:date="2026-02-13T14:19:00Z">
        <w:r w:rsidR="0096192E">
          <w:rPr>
            <w:rFonts w:asciiTheme="minorHAnsi" w:hAnsiTheme="minorHAnsi" w:cstheme="minorHAnsi"/>
            <w:sz w:val="22"/>
            <w:szCs w:val="22"/>
          </w:rPr>
          <w:t>„</w:t>
        </w:r>
      </w:ins>
      <w:r w:rsidRPr="00A3355E">
        <w:rPr>
          <w:rFonts w:asciiTheme="minorHAnsi" w:hAnsiTheme="minorHAnsi" w:cstheme="minorHAnsi"/>
          <w:sz w:val="22"/>
          <w:szCs w:val="22"/>
        </w:rPr>
        <w:t>Możemy więcej. XXV LO w Łodzi zapewnia wysoką jakość edukacji” współfinansowany ze środków Europejskiego Funduszu Społecznego Plus  w ramach Programu Regionalnego  Fundusze Europejskie  dla Łódzkiego na lata 2021-2027</w:t>
      </w:r>
      <w:r w:rsidR="00161A51">
        <w:rPr>
          <w:rFonts w:asciiTheme="minorHAnsi" w:hAnsiTheme="minorHAnsi" w:cstheme="minorHAnsi"/>
          <w:sz w:val="22"/>
          <w:szCs w:val="22"/>
        </w:rPr>
        <w:t>.</w:t>
      </w:r>
    </w:p>
    <w:p w14:paraId="3C32ACA4" w14:textId="3FD00A40" w:rsidR="00A3355E" w:rsidRDefault="00A3355E" w:rsidP="00C43EC9">
      <w:pPr>
        <w:pStyle w:val="Tekstpodstawowy31"/>
        <w:spacing w:line="259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3355E">
        <w:rPr>
          <w:rFonts w:asciiTheme="minorHAnsi" w:hAnsiTheme="minorHAnsi" w:cstheme="minorHAnsi"/>
          <w:sz w:val="22"/>
          <w:szCs w:val="22"/>
        </w:rPr>
        <w:t>Celem projektu jest podniesienie i wyrównywanie poziomu kompetencji kluczowych oraz umiejętności uniwersalnych wśród 540 uczniów/uczennic (330 Kobiet;</w:t>
      </w:r>
      <w:r w:rsidR="00161A51">
        <w:rPr>
          <w:rFonts w:asciiTheme="minorHAnsi" w:hAnsiTheme="minorHAnsi" w:cstheme="minorHAnsi"/>
          <w:sz w:val="22"/>
          <w:szCs w:val="22"/>
        </w:rPr>
        <w:t xml:space="preserve"> </w:t>
      </w:r>
      <w:r w:rsidRPr="00A3355E">
        <w:rPr>
          <w:rFonts w:asciiTheme="minorHAnsi" w:hAnsiTheme="minorHAnsi" w:cstheme="minorHAnsi"/>
          <w:sz w:val="22"/>
          <w:szCs w:val="22"/>
        </w:rPr>
        <w:t xml:space="preserve">210 Mężczyzn) </w:t>
      </w:r>
      <w:ins w:id="13" w:author="Wicedyrektor" w:date="2026-02-13T14:18:00Z">
        <w:r w:rsidR="0096192E">
          <w:rPr>
            <w:rFonts w:asciiTheme="minorHAnsi" w:hAnsiTheme="minorHAnsi" w:cstheme="minorHAnsi"/>
            <w:sz w:val="22"/>
            <w:szCs w:val="22"/>
          </w:rPr>
          <w:br/>
        </w:r>
      </w:ins>
      <w:r w:rsidRPr="00A3355E">
        <w:rPr>
          <w:rFonts w:asciiTheme="minorHAnsi" w:hAnsiTheme="minorHAnsi" w:cstheme="minorHAnsi"/>
          <w:sz w:val="22"/>
          <w:szCs w:val="22"/>
        </w:rPr>
        <w:t>XXV Liceum Ogólnokształcącego im. S. Żeromskiego w Łodzi (XXV LO) niezbędnych na rynku pracy oraz doskonalenie i podniesienie kompetencji 45 Nauczycieli (32 Kobiet;</w:t>
      </w:r>
      <w:r w:rsidR="00161A51">
        <w:rPr>
          <w:rFonts w:asciiTheme="minorHAnsi" w:hAnsiTheme="minorHAnsi" w:cstheme="minorHAnsi"/>
          <w:sz w:val="22"/>
          <w:szCs w:val="22"/>
        </w:rPr>
        <w:t xml:space="preserve"> </w:t>
      </w:r>
      <w:r w:rsidRPr="00A3355E">
        <w:rPr>
          <w:rFonts w:asciiTheme="minorHAnsi" w:hAnsiTheme="minorHAnsi" w:cstheme="minorHAnsi"/>
          <w:sz w:val="22"/>
          <w:szCs w:val="22"/>
        </w:rPr>
        <w:t>13 Mężczyzn) oraz zapewnienie poprawy jakości edukacji w XXV LO także poprzez jego doposażenie w niezbędny sprzęt i materiały dydaktyczne, a także zapewnienie pomocy psychologiczno-pedagogicznej dla 16 uczniów/uczennic (10 Kobiet;</w:t>
      </w:r>
      <w:r w:rsidR="00161A51">
        <w:rPr>
          <w:rFonts w:asciiTheme="minorHAnsi" w:hAnsiTheme="minorHAnsi" w:cstheme="minorHAnsi"/>
          <w:sz w:val="22"/>
          <w:szCs w:val="22"/>
        </w:rPr>
        <w:t xml:space="preserve"> </w:t>
      </w:r>
      <w:r w:rsidRPr="00A3355E">
        <w:rPr>
          <w:rFonts w:asciiTheme="minorHAnsi" w:hAnsiTheme="minorHAnsi" w:cstheme="minorHAnsi"/>
          <w:sz w:val="22"/>
          <w:szCs w:val="22"/>
        </w:rPr>
        <w:t xml:space="preserve">6 Mężczyzn) oraz objecie wsparciem </w:t>
      </w:r>
      <w:ins w:id="14" w:author="Wicedyrektor" w:date="2026-02-13T14:18:00Z">
        <w:r w:rsidR="0096192E">
          <w:rPr>
            <w:rFonts w:asciiTheme="minorHAnsi" w:hAnsiTheme="minorHAnsi" w:cstheme="minorHAnsi"/>
            <w:sz w:val="22"/>
            <w:szCs w:val="22"/>
          </w:rPr>
          <w:br/>
        </w:r>
      </w:ins>
      <w:r w:rsidRPr="00A3355E">
        <w:rPr>
          <w:rFonts w:asciiTheme="minorHAnsi" w:hAnsiTheme="minorHAnsi" w:cstheme="minorHAnsi"/>
          <w:sz w:val="22"/>
          <w:szCs w:val="22"/>
        </w:rPr>
        <w:t>64 uczniów/uczennic (40 Kobiet;</w:t>
      </w:r>
      <w:r w:rsidR="00161A51">
        <w:rPr>
          <w:rFonts w:asciiTheme="minorHAnsi" w:hAnsiTheme="minorHAnsi" w:cstheme="minorHAnsi"/>
          <w:sz w:val="22"/>
          <w:szCs w:val="22"/>
        </w:rPr>
        <w:t xml:space="preserve"> </w:t>
      </w:r>
      <w:r w:rsidRPr="00A3355E">
        <w:rPr>
          <w:rFonts w:asciiTheme="minorHAnsi" w:hAnsiTheme="minorHAnsi" w:cstheme="minorHAnsi"/>
          <w:sz w:val="22"/>
          <w:szCs w:val="22"/>
        </w:rPr>
        <w:t>24 Mężczyzn) wybitnie uzdolnionych (SPE) w terminie od 01.02.2026</w:t>
      </w:r>
      <w:r w:rsidR="00161A51">
        <w:rPr>
          <w:rFonts w:asciiTheme="minorHAnsi" w:hAnsiTheme="minorHAnsi" w:cstheme="minorHAnsi"/>
          <w:sz w:val="22"/>
          <w:szCs w:val="22"/>
        </w:rPr>
        <w:t xml:space="preserve"> </w:t>
      </w:r>
      <w:r w:rsidRPr="00A3355E">
        <w:rPr>
          <w:rFonts w:asciiTheme="minorHAnsi" w:hAnsiTheme="minorHAnsi" w:cstheme="minorHAnsi"/>
          <w:sz w:val="22"/>
          <w:szCs w:val="22"/>
        </w:rPr>
        <w:t>r. do 31.01.2028</w:t>
      </w:r>
      <w:ins w:id="15" w:author="Wicedyrektor" w:date="2026-02-13T14:18:00Z">
        <w:r w:rsidR="0096192E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r w:rsidRPr="00A3355E">
        <w:rPr>
          <w:rFonts w:asciiTheme="minorHAnsi" w:hAnsiTheme="minorHAnsi" w:cstheme="minorHAnsi"/>
          <w:sz w:val="22"/>
          <w:szCs w:val="22"/>
        </w:rPr>
        <w:t>r</w:t>
      </w:r>
      <w:ins w:id="16" w:author="Wicedyrektor" w:date="2026-02-13T14:03:00Z">
        <w:r w:rsidR="00161A51">
          <w:rPr>
            <w:rFonts w:asciiTheme="minorHAnsi" w:hAnsiTheme="minorHAnsi" w:cstheme="minorHAnsi"/>
            <w:sz w:val="22"/>
            <w:szCs w:val="22"/>
          </w:rPr>
          <w:t>.</w:t>
        </w:r>
      </w:ins>
    </w:p>
    <w:p w14:paraId="42FE1AEF" w14:textId="051BFB6E" w:rsidR="00A3355E" w:rsidDel="0096192E" w:rsidRDefault="00A3355E" w:rsidP="00C43EC9">
      <w:pPr>
        <w:pStyle w:val="Tekstpodstawowy31"/>
        <w:spacing w:line="259" w:lineRule="auto"/>
        <w:ind w:left="284"/>
        <w:rPr>
          <w:del w:id="17" w:author="Wicedyrektor" w:date="2026-02-13T14:18:00Z"/>
          <w:rFonts w:asciiTheme="minorHAnsi" w:hAnsiTheme="minorHAnsi" w:cstheme="minorHAnsi"/>
          <w:sz w:val="22"/>
          <w:szCs w:val="22"/>
        </w:rPr>
      </w:pPr>
    </w:p>
    <w:p w14:paraId="20160F0E" w14:textId="251616EC" w:rsidR="00A3355E" w:rsidRPr="00A3355E" w:rsidDel="0096192E" w:rsidRDefault="00A3355E" w:rsidP="00C43EC9">
      <w:pPr>
        <w:pStyle w:val="Tekstpodstawowy31"/>
        <w:spacing w:line="259" w:lineRule="auto"/>
        <w:ind w:left="284"/>
        <w:rPr>
          <w:del w:id="18" w:author="Wicedyrektor" w:date="2026-02-13T14:18:00Z"/>
          <w:rFonts w:asciiTheme="minorHAnsi" w:hAnsiTheme="minorHAnsi" w:cstheme="minorHAnsi"/>
          <w:sz w:val="22"/>
          <w:szCs w:val="22"/>
        </w:rPr>
      </w:pPr>
    </w:p>
    <w:p w14:paraId="05F5ED27" w14:textId="6F161F96" w:rsidR="000D6C42" w:rsidRPr="00156822" w:rsidRDefault="00333977" w:rsidP="00156822">
      <w:pPr>
        <w:pStyle w:val="Tekstpodstawowy31"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156822">
        <w:rPr>
          <w:rFonts w:asciiTheme="minorHAnsi" w:hAnsiTheme="minorHAnsi" w:cstheme="minorHAnsi"/>
          <w:b/>
          <w:sz w:val="22"/>
          <w:szCs w:val="22"/>
        </w:rPr>
        <w:t xml:space="preserve">Zadanie nr 1 – Koordynator projektu </w:t>
      </w:r>
    </w:p>
    <w:p w14:paraId="5833A9F2" w14:textId="4E12DC83" w:rsidR="00333977" w:rsidRDefault="00333977" w:rsidP="00430F27">
      <w:pPr>
        <w:pStyle w:val="Tekstpodstawowy31"/>
        <w:spacing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Zakres zadań:</w:t>
      </w:r>
    </w:p>
    <w:p w14:paraId="44FF2459" w14:textId="32D6961B" w:rsidR="00044717" w:rsidRPr="00044717" w:rsidRDefault="00044717" w:rsidP="00430F27">
      <w:pPr>
        <w:numPr>
          <w:ilvl w:val="0"/>
          <w:numId w:val="39"/>
        </w:numPr>
        <w:suppressAutoHyphens w:val="0"/>
        <w:spacing w:after="0" w:line="259" w:lineRule="auto"/>
        <w:ind w:left="284" w:right="-1" w:hanging="284"/>
        <w:jc w:val="both"/>
        <w:textAlignment w:val="auto"/>
        <w:rPr>
          <w:rFonts w:eastAsia="Times New Roman"/>
          <w:kern w:val="0"/>
          <w:lang w:eastAsia="pl-PL"/>
        </w:rPr>
      </w:pPr>
      <w:r w:rsidRPr="00044717">
        <w:rPr>
          <w:rFonts w:eastAsia="Times New Roman"/>
          <w:kern w:val="0"/>
          <w:lang w:eastAsia="pl-PL"/>
        </w:rPr>
        <w:t>Monitorowanie budżetu szczegółowego pro</w:t>
      </w:r>
      <w:r>
        <w:rPr>
          <w:rFonts w:eastAsia="Times New Roman"/>
          <w:kern w:val="0"/>
          <w:lang w:eastAsia="pl-PL"/>
        </w:rPr>
        <w:t xml:space="preserve">jektu  zgodnie z zapisami umowy </w:t>
      </w:r>
      <w:ins w:id="19" w:author="Wicedyrektor" w:date="2026-02-13T14:18:00Z">
        <w:r w:rsidR="0096192E">
          <w:rPr>
            <w:rFonts w:eastAsia="Times New Roman"/>
            <w:kern w:val="0"/>
            <w:lang w:eastAsia="pl-PL"/>
          </w:rPr>
          <w:br/>
        </w:r>
      </w:ins>
      <w:r w:rsidRPr="00044717">
        <w:rPr>
          <w:rFonts w:eastAsia="Times New Roman"/>
          <w:kern w:val="0"/>
          <w:lang w:eastAsia="pl-PL"/>
        </w:rPr>
        <w:t>o dofinansowanie;</w:t>
      </w:r>
    </w:p>
    <w:p w14:paraId="0B2250EA" w14:textId="44024E2E" w:rsidR="00044717" w:rsidRPr="00044717" w:rsidRDefault="00044717" w:rsidP="00430F27">
      <w:pPr>
        <w:numPr>
          <w:ilvl w:val="0"/>
          <w:numId w:val="39"/>
        </w:numPr>
        <w:suppressAutoHyphens w:val="0"/>
        <w:spacing w:after="0" w:line="259" w:lineRule="auto"/>
        <w:ind w:left="284" w:right="-1" w:hanging="284"/>
        <w:jc w:val="both"/>
        <w:textAlignment w:val="auto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Nadzór nad przygotowaniem</w:t>
      </w:r>
      <w:r w:rsidRPr="00044717">
        <w:rPr>
          <w:rFonts w:eastAsia="Times New Roman"/>
          <w:kern w:val="0"/>
          <w:lang w:eastAsia="pl-PL"/>
        </w:rPr>
        <w:t xml:space="preserve"> wniosków o p</w:t>
      </w:r>
      <w:r>
        <w:rPr>
          <w:rFonts w:eastAsia="Times New Roman"/>
          <w:kern w:val="0"/>
          <w:lang w:eastAsia="pl-PL"/>
        </w:rPr>
        <w:t xml:space="preserve">łatność oraz bieżąca współpraca </w:t>
      </w:r>
      <w:r w:rsidRPr="00044717">
        <w:rPr>
          <w:rFonts w:eastAsia="Times New Roman"/>
          <w:kern w:val="0"/>
          <w:lang w:eastAsia="pl-PL"/>
        </w:rPr>
        <w:t>z opiekunem projektu;</w:t>
      </w:r>
    </w:p>
    <w:p w14:paraId="3E86C7AC" w14:textId="5614EB41" w:rsidR="00044717" w:rsidRPr="00044717" w:rsidRDefault="00044717" w:rsidP="00430F27">
      <w:pPr>
        <w:numPr>
          <w:ilvl w:val="0"/>
          <w:numId w:val="39"/>
        </w:numPr>
        <w:suppressAutoHyphens w:val="0"/>
        <w:spacing w:after="0" w:line="259" w:lineRule="auto"/>
        <w:ind w:left="284" w:right="-1" w:hanging="284"/>
        <w:jc w:val="both"/>
        <w:textAlignment w:val="auto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 xml:space="preserve">Nadzór nad procedurami przygotowania i składania </w:t>
      </w:r>
      <w:r w:rsidRPr="00044717">
        <w:rPr>
          <w:rFonts w:eastAsia="Times New Roman"/>
          <w:kern w:val="0"/>
          <w:lang w:eastAsia="pl-PL"/>
        </w:rPr>
        <w:t xml:space="preserve"> do Instytucji harmonogramów płatności oraz niezbędnych oświadczeń do wniosków o płatność.</w:t>
      </w:r>
    </w:p>
    <w:p w14:paraId="53A6E0D5" w14:textId="3C45AB7F" w:rsidR="00044717" w:rsidRPr="00044717" w:rsidRDefault="00044717" w:rsidP="00430F27">
      <w:pPr>
        <w:numPr>
          <w:ilvl w:val="0"/>
          <w:numId w:val="39"/>
        </w:numPr>
        <w:suppressAutoHyphens w:val="0"/>
        <w:spacing w:after="0" w:line="259" w:lineRule="auto"/>
        <w:ind w:left="284" w:right="-1" w:hanging="284"/>
        <w:jc w:val="both"/>
        <w:textAlignment w:val="auto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 xml:space="preserve">Nadzór nad </w:t>
      </w:r>
      <w:r w:rsidRPr="00044717">
        <w:rPr>
          <w:rFonts w:eastAsia="Times New Roman"/>
          <w:kern w:val="0"/>
          <w:lang w:eastAsia="pl-PL"/>
        </w:rPr>
        <w:t>płatno</w:t>
      </w:r>
      <w:r>
        <w:rPr>
          <w:rFonts w:eastAsia="Times New Roman"/>
          <w:kern w:val="0"/>
          <w:lang w:eastAsia="pl-PL"/>
        </w:rPr>
        <w:t xml:space="preserve">ściami </w:t>
      </w:r>
      <w:r w:rsidRPr="00044717">
        <w:rPr>
          <w:rFonts w:eastAsia="Times New Roman"/>
          <w:kern w:val="0"/>
          <w:lang w:eastAsia="pl-PL"/>
        </w:rPr>
        <w:t>w ramach projektu dokonywanych bezpośrednio  lub refundowanych z rachunku projektu;</w:t>
      </w:r>
    </w:p>
    <w:p w14:paraId="440C32EE" w14:textId="51AF71DD" w:rsidR="00044717" w:rsidRPr="00044717" w:rsidRDefault="00430F27" w:rsidP="00430F27">
      <w:pPr>
        <w:numPr>
          <w:ilvl w:val="0"/>
          <w:numId w:val="39"/>
        </w:numPr>
        <w:suppressAutoHyphens w:val="0"/>
        <w:spacing w:after="0" w:line="259" w:lineRule="auto"/>
        <w:ind w:left="284" w:right="-1" w:hanging="284"/>
        <w:jc w:val="both"/>
        <w:textAlignment w:val="auto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Nadzór nad prawidłowym opisem</w:t>
      </w:r>
      <w:r w:rsidR="00044717" w:rsidRPr="00044717">
        <w:rPr>
          <w:rFonts w:eastAsia="Times New Roman"/>
          <w:kern w:val="0"/>
          <w:lang w:eastAsia="pl-PL"/>
        </w:rPr>
        <w:t xml:space="preserve"> dokumentów księgowo-finansowych dotyczących projektu;</w:t>
      </w:r>
    </w:p>
    <w:p w14:paraId="230AAF5A" w14:textId="279EC8BE" w:rsidR="00044717" w:rsidRPr="00044717" w:rsidRDefault="00044717" w:rsidP="00430F27">
      <w:pPr>
        <w:numPr>
          <w:ilvl w:val="0"/>
          <w:numId w:val="39"/>
        </w:numPr>
        <w:suppressAutoHyphens w:val="0"/>
        <w:spacing w:after="0" w:line="259" w:lineRule="auto"/>
        <w:ind w:left="284" w:right="-1" w:hanging="284"/>
        <w:textAlignment w:val="auto"/>
        <w:rPr>
          <w:rFonts w:eastAsia="Times New Roman"/>
          <w:kern w:val="0"/>
          <w:lang w:eastAsia="pl-PL"/>
        </w:rPr>
      </w:pPr>
      <w:r w:rsidRPr="00044717">
        <w:rPr>
          <w:rFonts w:eastAsia="Times New Roman"/>
          <w:kern w:val="0"/>
          <w:lang w:eastAsia="pl-PL"/>
        </w:rPr>
        <w:t>Współpraca z pracownikiem księgowości,</w:t>
      </w:r>
      <w:r w:rsidR="00430F27">
        <w:rPr>
          <w:rFonts w:eastAsia="Times New Roman"/>
          <w:kern w:val="0"/>
          <w:lang w:eastAsia="pl-PL"/>
        </w:rPr>
        <w:t xml:space="preserve"> w tym  terminowe przekazywanie </w:t>
      </w:r>
      <w:r w:rsidRPr="00044717">
        <w:rPr>
          <w:rFonts w:eastAsia="Times New Roman"/>
          <w:kern w:val="0"/>
          <w:lang w:eastAsia="pl-PL"/>
        </w:rPr>
        <w:t>dokumentów księgowo-finansowych;</w:t>
      </w:r>
    </w:p>
    <w:p w14:paraId="6BF5CFD5" w14:textId="0D5962F9" w:rsidR="00044717" w:rsidRPr="00044717" w:rsidRDefault="00044717">
      <w:pPr>
        <w:numPr>
          <w:ilvl w:val="0"/>
          <w:numId w:val="39"/>
        </w:numPr>
        <w:suppressAutoHyphens w:val="0"/>
        <w:spacing w:after="0" w:line="259" w:lineRule="auto"/>
        <w:ind w:left="284" w:right="-1" w:hanging="284"/>
        <w:jc w:val="both"/>
        <w:textAlignment w:val="auto"/>
        <w:rPr>
          <w:rFonts w:eastAsia="Times New Roman"/>
          <w:kern w:val="0"/>
          <w:lang w:eastAsia="pl-PL"/>
        </w:rPr>
        <w:pPrChange w:id="20" w:author="Wicedyrektor" w:date="2026-02-13T14:18:00Z">
          <w:pPr>
            <w:numPr>
              <w:numId w:val="39"/>
            </w:numPr>
            <w:suppressAutoHyphens w:val="0"/>
            <w:spacing w:after="0" w:line="259" w:lineRule="auto"/>
            <w:ind w:left="284" w:right="-1" w:hanging="284"/>
            <w:textAlignment w:val="auto"/>
          </w:pPr>
        </w:pPrChange>
      </w:pPr>
      <w:r w:rsidRPr="00044717">
        <w:rPr>
          <w:rFonts w:eastAsia="Times New Roman"/>
          <w:kern w:val="0"/>
          <w:lang w:eastAsia="pl-PL"/>
        </w:rPr>
        <w:t xml:space="preserve">Archiwizowanie dokumentacji w obszarze swoich działań w formie tradycyjnej i </w:t>
      </w:r>
      <w:del w:id="21" w:author="Wicedyrektor" w:date="2026-02-13T14:18:00Z">
        <w:r w:rsidRPr="00044717" w:rsidDel="0096192E">
          <w:rPr>
            <w:rFonts w:eastAsia="Times New Roman"/>
            <w:kern w:val="0"/>
            <w:lang w:eastAsia="pl-PL"/>
          </w:rPr>
          <w:delText>e</w:delText>
        </w:r>
      </w:del>
      <w:ins w:id="22" w:author="Wicedyrektor" w:date="2026-02-13T14:18:00Z">
        <w:r w:rsidR="0096192E">
          <w:rPr>
            <w:rFonts w:eastAsia="Times New Roman"/>
            <w:kern w:val="0"/>
            <w:lang w:eastAsia="pl-PL"/>
          </w:rPr>
          <w:t>e</w:t>
        </w:r>
      </w:ins>
      <w:r w:rsidRPr="00044717">
        <w:rPr>
          <w:rFonts w:eastAsia="Times New Roman"/>
          <w:kern w:val="0"/>
          <w:lang w:eastAsia="pl-PL"/>
        </w:rPr>
        <w:t>lektronicznej;</w:t>
      </w:r>
    </w:p>
    <w:p w14:paraId="50330ACD" w14:textId="0328AA08" w:rsidR="00044717" w:rsidRPr="00044717" w:rsidRDefault="00430F27" w:rsidP="00430F27">
      <w:pPr>
        <w:numPr>
          <w:ilvl w:val="0"/>
          <w:numId w:val="39"/>
        </w:numPr>
        <w:suppressAutoHyphens w:val="0"/>
        <w:spacing w:after="0" w:line="259" w:lineRule="auto"/>
        <w:ind w:left="284" w:hanging="284"/>
        <w:textAlignment w:val="auto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Nadzór nad bieżącym</w:t>
      </w:r>
      <w:r w:rsidR="00044717" w:rsidRPr="00044717">
        <w:rPr>
          <w:rFonts w:eastAsia="Times New Roman"/>
          <w:kern w:val="0"/>
          <w:lang w:eastAsia="pl-PL"/>
        </w:rPr>
        <w:t xml:space="preserve"> wprowadzanie</w:t>
      </w:r>
      <w:r>
        <w:rPr>
          <w:rFonts w:eastAsia="Times New Roman"/>
          <w:kern w:val="0"/>
          <w:lang w:eastAsia="pl-PL"/>
        </w:rPr>
        <w:t>m i aktualizacją</w:t>
      </w:r>
      <w:r w:rsidR="00044717" w:rsidRPr="00044717">
        <w:rPr>
          <w:rFonts w:eastAsia="Times New Roman"/>
          <w:kern w:val="0"/>
          <w:lang w:eastAsia="pl-PL"/>
        </w:rPr>
        <w:t xml:space="preserve"> informacji do właściwych baz danych;</w:t>
      </w:r>
    </w:p>
    <w:p w14:paraId="51322E04" w14:textId="77777777" w:rsidR="00044717" w:rsidRPr="00044717" w:rsidRDefault="00044717" w:rsidP="00430F27">
      <w:pPr>
        <w:numPr>
          <w:ilvl w:val="0"/>
          <w:numId w:val="39"/>
        </w:numPr>
        <w:suppressAutoHyphens w:val="0"/>
        <w:spacing w:after="0" w:line="259" w:lineRule="auto"/>
        <w:ind w:left="284" w:hanging="284"/>
        <w:textAlignment w:val="auto"/>
        <w:rPr>
          <w:rFonts w:eastAsia="Times New Roman"/>
          <w:kern w:val="0"/>
          <w:lang w:eastAsia="pl-PL"/>
        </w:rPr>
      </w:pPr>
      <w:r w:rsidRPr="00044717">
        <w:rPr>
          <w:rFonts w:eastAsia="Times New Roman"/>
          <w:kern w:val="0"/>
          <w:lang w:eastAsia="pl-PL"/>
        </w:rPr>
        <w:t>Obsługa systemu CST w zakresie zawiązanym z rozliczaniem finansowym projektu;</w:t>
      </w:r>
    </w:p>
    <w:p w14:paraId="0D1C3D9A" w14:textId="77777777" w:rsidR="00044717" w:rsidRPr="00044717" w:rsidRDefault="00044717" w:rsidP="00430F27">
      <w:pPr>
        <w:numPr>
          <w:ilvl w:val="0"/>
          <w:numId w:val="39"/>
        </w:numPr>
        <w:suppressAutoHyphens w:val="0"/>
        <w:spacing w:after="0" w:line="259" w:lineRule="auto"/>
        <w:ind w:left="284" w:hanging="284"/>
        <w:textAlignment w:val="auto"/>
        <w:rPr>
          <w:rFonts w:eastAsia="Times New Roman"/>
          <w:kern w:val="0"/>
          <w:lang w:eastAsia="pl-PL"/>
        </w:rPr>
      </w:pPr>
      <w:r w:rsidRPr="00044717">
        <w:rPr>
          <w:rFonts w:eastAsia="Times New Roman"/>
          <w:kern w:val="0"/>
          <w:lang w:eastAsia="pl-PL"/>
        </w:rPr>
        <w:t>Opis postępu rzeczowego projektu oraz realizacji wskaźników projektowych</w:t>
      </w:r>
    </w:p>
    <w:p w14:paraId="0F73F0E0" w14:textId="4C10F5FA" w:rsidR="00044717" w:rsidRPr="00044717" w:rsidRDefault="00044717" w:rsidP="00430F27">
      <w:pPr>
        <w:numPr>
          <w:ilvl w:val="0"/>
          <w:numId w:val="39"/>
        </w:numPr>
        <w:suppressAutoHyphens w:val="0"/>
        <w:spacing w:after="0" w:line="259" w:lineRule="auto"/>
        <w:ind w:left="284" w:hanging="284"/>
        <w:jc w:val="both"/>
        <w:textAlignment w:val="auto"/>
        <w:rPr>
          <w:rFonts w:eastAsia="Times New Roman"/>
          <w:kern w:val="0"/>
          <w:lang w:eastAsia="pl-PL"/>
        </w:rPr>
      </w:pPr>
      <w:r w:rsidRPr="00044717">
        <w:rPr>
          <w:rFonts w:eastAsia="Times New Roman"/>
          <w:kern w:val="0"/>
          <w:lang w:eastAsia="pl-PL"/>
        </w:rPr>
        <w:t xml:space="preserve">Wykonawca zobowiązuje się do wykonywania </w:t>
      </w:r>
      <w:r w:rsidR="00430F27">
        <w:rPr>
          <w:rFonts w:eastAsia="Times New Roman"/>
          <w:kern w:val="0"/>
          <w:lang w:eastAsia="pl-PL"/>
        </w:rPr>
        <w:t xml:space="preserve">samodzielnie oraz we współpracy ze specjalistą ds. rozliczeń </w:t>
      </w:r>
      <w:r w:rsidRPr="00044717">
        <w:rPr>
          <w:rFonts w:eastAsia="Times New Roman"/>
          <w:kern w:val="0"/>
          <w:lang w:eastAsia="pl-PL"/>
        </w:rPr>
        <w:t>obowiązków związanych z realizacją projektu w tym w szczególności:</w:t>
      </w:r>
    </w:p>
    <w:p w14:paraId="6DEC7021" w14:textId="5E30EE1A" w:rsidR="00044717" w:rsidRDefault="00044717" w:rsidP="00156822">
      <w:pPr>
        <w:pStyle w:val="Akapitzlist"/>
        <w:numPr>
          <w:ilvl w:val="0"/>
          <w:numId w:val="40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156822">
        <w:rPr>
          <w:rFonts w:eastAsia="Times New Roman"/>
          <w:kern w:val="0"/>
          <w:lang w:eastAsia="pl-PL"/>
        </w:rPr>
        <w:t>Opracowanie dokumentacji projektu: Dokumenty rekrutacyjne, formularz rekrutacji, umowa, deklaracje udziału, oświadczenia kwalifikujące do projektu.</w:t>
      </w:r>
    </w:p>
    <w:p w14:paraId="22968904" w14:textId="41A36B05" w:rsidR="00044717" w:rsidRDefault="00044717" w:rsidP="00156822">
      <w:pPr>
        <w:pStyle w:val="Akapitzlist"/>
        <w:numPr>
          <w:ilvl w:val="0"/>
          <w:numId w:val="40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156822">
        <w:rPr>
          <w:rFonts w:eastAsia="Times New Roman"/>
          <w:kern w:val="0"/>
          <w:lang w:eastAsia="pl-PL"/>
        </w:rPr>
        <w:t>Opracowanie   oświadczeń dla polityk ochrony danych osobowych zgodnie z umową o dofinansowanie</w:t>
      </w:r>
      <w:r w:rsidR="00161A51">
        <w:rPr>
          <w:rFonts w:eastAsia="Times New Roman"/>
          <w:kern w:val="0"/>
          <w:lang w:eastAsia="pl-PL"/>
        </w:rPr>
        <w:t xml:space="preserve"> </w:t>
      </w:r>
      <w:r w:rsidRPr="00156822">
        <w:rPr>
          <w:rFonts w:eastAsia="Times New Roman"/>
          <w:kern w:val="0"/>
          <w:lang w:eastAsia="pl-PL"/>
        </w:rPr>
        <w:t xml:space="preserve">– nadzór nad realizacją  polityki ochrony danych osobowych </w:t>
      </w:r>
      <w:ins w:id="23" w:author="Wicedyrektor" w:date="2026-02-13T14:18:00Z">
        <w:r w:rsidR="0096192E">
          <w:rPr>
            <w:rFonts w:eastAsia="Times New Roman"/>
            <w:kern w:val="0"/>
            <w:lang w:eastAsia="pl-PL"/>
          </w:rPr>
          <w:br/>
        </w:r>
      </w:ins>
      <w:r w:rsidRPr="00156822">
        <w:rPr>
          <w:rFonts w:eastAsia="Times New Roman"/>
          <w:kern w:val="0"/>
          <w:lang w:eastAsia="pl-PL"/>
        </w:rPr>
        <w:t>w ramach realizowanego projektu.</w:t>
      </w:r>
    </w:p>
    <w:p w14:paraId="04132F01" w14:textId="03CF78DD" w:rsidR="00044717" w:rsidRDefault="00044717" w:rsidP="00156822">
      <w:pPr>
        <w:pStyle w:val="Akapitzlist"/>
        <w:numPr>
          <w:ilvl w:val="0"/>
          <w:numId w:val="40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156822">
        <w:rPr>
          <w:rFonts w:eastAsia="Times New Roman"/>
          <w:kern w:val="0"/>
          <w:lang w:eastAsia="pl-PL"/>
        </w:rPr>
        <w:t>Opracowanie  dokumentacji w tym sprawozdania z realizacji  polityk równościowych i niedyskryminacji zgodnie z umową o dofinansowanie– nadzór nad realizacją  polityk w ramach realizowanego projektu</w:t>
      </w:r>
    </w:p>
    <w:p w14:paraId="6EFEF6F4" w14:textId="568EAB67" w:rsidR="00044717" w:rsidRDefault="00044717" w:rsidP="00156822">
      <w:pPr>
        <w:pStyle w:val="Akapitzlist"/>
        <w:numPr>
          <w:ilvl w:val="0"/>
          <w:numId w:val="40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156822">
        <w:rPr>
          <w:rFonts w:eastAsia="Times New Roman"/>
          <w:kern w:val="0"/>
          <w:lang w:eastAsia="pl-PL"/>
        </w:rPr>
        <w:t>Opracowanie dokumentacji do realizacji zajęć w tym uwzględniające pomiar wskaźników realizacji projektu.</w:t>
      </w:r>
    </w:p>
    <w:p w14:paraId="4654D451" w14:textId="1AB3A3FC" w:rsidR="00044717" w:rsidRDefault="00044717" w:rsidP="00156822">
      <w:pPr>
        <w:pStyle w:val="Akapitzlist"/>
        <w:numPr>
          <w:ilvl w:val="0"/>
          <w:numId w:val="40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156822">
        <w:rPr>
          <w:rFonts w:eastAsia="Times New Roman"/>
          <w:kern w:val="0"/>
          <w:lang w:eastAsia="pl-PL"/>
        </w:rPr>
        <w:t>Opracowanie dokumentacji związanej z promocją w tym harmonogramy udzielania wsparcia,  o których mowa w umowie o dofinansowanie., materiałów promocyjnych oraz przygotowanie sprawozdania z realizacji promocji do celów kontroli.</w:t>
      </w:r>
    </w:p>
    <w:p w14:paraId="3F6213FF" w14:textId="26697552" w:rsidR="00044717" w:rsidRDefault="00044717" w:rsidP="00156822">
      <w:pPr>
        <w:pStyle w:val="Akapitzlist"/>
        <w:numPr>
          <w:ilvl w:val="0"/>
          <w:numId w:val="40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156822">
        <w:rPr>
          <w:rFonts w:eastAsia="Times New Roman"/>
          <w:kern w:val="0"/>
          <w:lang w:eastAsia="pl-PL"/>
        </w:rPr>
        <w:t>Prowadzenie postępowań konkurencyjnych do  progu ustawowego PZP w tym wybór wykonawców szkoleń lub bezpośredni nadzór nad realizowanym przetargami.</w:t>
      </w:r>
    </w:p>
    <w:p w14:paraId="30A5FF0B" w14:textId="466C8CC5" w:rsidR="00044717" w:rsidRDefault="00044717" w:rsidP="00156822">
      <w:pPr>
        <w:pStyle w:val="Akapitzlist"/>
        <w:numPr>
          <w:ilvl w:val="0"/>
          <w:numId w:val="40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156822">
        <w:rPr>
          <w:rFonts w:eastAsia="Times New Roman"/>
          <w:kern w:val="0"/>
          <w:lang w:eastAsia="pl-PL"/>
        </w:rPr>
        <w:t xml:space="preserve">Nadzór nad dokumentacją mierzącą wskaźniki produktów ujętych we wniosku </w:t>
      </w:r>
      <w:ins w:id="24" w:author="Wicedyrektor" w:date="2026-02-13T14:18:00Z">
        <w:r w:rsidR="0096192E">
          <w:rPr>
            <w:rFonts w:eastAsia="Times New Roman"/>
            <w:kern w:val="0"/>
            <w:lang w:eastAsia="pl-PL"/>
          </w:rPr>
          <w:br/>
        </w:r>
      </w:ins>
      <w:r w:rsidRPr="00156822">
        <w:rPr>
          <w:rFonts w:eastAsia="Times New Roman"/>
          <w:kern w:val="0"/>
          <w:lang w:eastAsia="pl-PL"/>
        </w:rPr>
        <w:t>o dofinansowanie.</w:t>
      </w:r>
    </w:p>
    <w:p w14:paraId="6B3627EE" w14:textId="74B37D05" w:rsidR="00044717" w:rsidRDefault="00044717" w:rsidP="00156822">
      <w:pPr>
        <w:pStyle w:val="Akapitzlist"/>
        <w:numPr>
          <w:ilvl w:val="0"/>
          <w:numId w:val="40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156822">
        <w:rPr>
          <w:rFonts w:eastAsia="Times New Roman"/>
          <w:kern w:val="0"/>
          <w:lang w:eastAsia="pl-PL"/>
        </w:rPr>
        <w:t>Zbieranie i archiwizowanie dokumentacji związanej z realizacją zajęć oraz osiągniętymi rezultatami.</w:t>
      </w:r>
    </w:p>
    <w:p w14:paraId="17A6B49F" w14:textId="42A30A49" w:rsidR="00044717" w:rsidRPr="00156822" w:rsidRDefault="00044717" w:rsidP="00156822">
      <w:pPr>
        <w:pStyle w:val="Akapitzlist"/>
        <w:numPr>
          <w:ilvl w:val="0"/>
          <w:numId w:val="40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156822">
        <w:rPr>
          <w:rFonts w:eastAsia="Times New Roman"/>
          <w:kern w:val="0"/>
          <w:lang w:eastAsia="pl-PL"/>
        </w:rPr>
        <w:t>Udział w kontroli na miejscu, udzielanie wyjaśnień zespołowi kontrolującemu, przygotowanie sprawozdań na wezwanie kontrolujących.</w:t>
      </w:r>
    </w:p>
    <w:p w14:paraId="0F495BD8" w14:textId="77777777" w:rsidR="003E092E" w:rsidRDefault="003E092E" w:rsidP="00156822">
      <w:pPr>
        <w:pStyle w:val="Tekstpodstawowy31"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8FF7B70" w14:textId="77777777" w:rsidR="003E092E" w:rsidRDefault="003E092E" w:rsidP="00156822">
      <w:pPr>
        <w:pStyle w:val="Tekstpodstawowy31"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4A26123" w14:textId="0897F786" w:rsidR="00044717" w:rsidRPr="00156822" w:rsidRDefault="00430F27" w:rsidP="00156822">
      <w:pPr>
        <w:pStyle w:val="Tekstpodstawowy31"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982A9A">
        <w:rPr>
          <w:rFonts w:asciiTheme="minorHAnsi" w:hAnsiTheme="minorHAnsi" w:cstheme="minorHAnsi"/>
          <w:b/>
          <w:sz w:val="22"/>
          <w:szCs w:val="22"/>
        </w:rPr>
        <w:t xml:space="preserve">Zadanie nr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982A9A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Specjalista ds. rozliczeń</w:t>
      </w:r>
      <w:r w:rsidRPr="00982A9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591AE17" w14:textId="77777777" w:rsidR="00430F27" w:rsidRDefault="00430F27" w:rsidP="00430F27">
      <w:pPr>
        <w:pStyle w:val="Tekstpodstawowy31"/>
        <w:spacing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Zakres zadań:</w:t>
      </w:r>
    </w:p>
    <w:p w14:paraId="00D078E8" w14:textId="229D2CB1" w:rsidR="00430F27" w:rsidRPr="00044717" w:rsidRDefault="00430F27" w:rsidP="00156822">
      <w:pPr>
        <w:numPr>
          <w:ilvl w:val="0"/>
          <w:numId w:val="41"/>
        </w:numPr>
        <w:suppressAutoHyphens w:val="0"/>
        <w:spacing w:after="0" w:line="259" w:lineRule="auto"/>
        <w:ind w:left="284" w:right="-1" w:hanging="284"/>
        <w:jc w:val="both"/>
        <w:textAlignment w:val="auto"/>
        <w:rPr>
          <w:rFonts w:eastAsia="Times New Roman"/>
          <w:kern w:val="0"/>
          <w:lang w:eastAsia="pl-PL"/>
        </w:rPr>
      </w:pPr>
      <w:r w:rsidRPr="00044717">
        <w:rPr>
          <w:rFonts w:eastAsia="Times New Roman"/>
          <w:kern w:val="0"/>
          <w:lang w:eastAsia="pl-PL"/>
        </w:rPr>
        <w:t>Monitorowanie budżetu szczegółowego pro</w:t>
      </w:r>
      <w:r>
        <w:rPr>
          <w:rFonts w:eastAsia="Times New Roman"/>
          <w:kern w:val="0"/>
          <w:lang w:eastAsia="pl-PL"/>
        </w:rPr>
        <w:t xml:space="preserve">jektu  zgodnie z zapisami umowy </w:t>
      </w:r>
      <w:ins w:id="25" w:author="Wicedyrektor" w:date="2026-02-13T14:18:00Z">
        <w:r w:rsidR="0096192E">
          <w:rPr>
            <w:rFonts w:eastAsia="Times New Roman"/>
            <w:kern w:val="0"/>
            <w:lang w:eastAsia="pl-PL"/>
          </w:rPr>
          <w:br/>
        </w:r>
      </w:ins>
      <w:r w:rsidRPr="00044717">
        <w:rPr>
          <w:rFonts w:eastAsia="Times New Roman"/>
          <w:kern w:val="0"/>
          <w:lang w:eastAsia="pl-PL"/>
        </w:rPr>
        <w:t>o dofinansowanie;</w:t>
      </w:r>
    </w:p>
    <w:p w14:paraId="58BB19DF" w14:textId="161B0F44" w:rsidR="00430F27" w:rsidRPr="00044717" w:rsidRDefault="00430F27" w:rsidP="00156822">
      <w:pPr>
        <w:numPr>
          <w:ilvl w:val="0"/>
          <w:numId w:val="41"/>
        </w:numPr>
        <w:suppressAutoHyphens w:val="0"/>
        <w:spacing w:after="0" w:line="259" w:lineRule="auto"/>
        <w:ind w:left="284" w:right="-1" w:hanging="284"/>
        <w:jc w:val="both"/>
        <w:textAlignment w:val="auto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Przygotowanie</w:t>
      </w:r>
      <w:r w:rsidRPr="00044717">
        <w:rPr>
          <w:rFonts w:eastAsia="Times New Roman"/>
          <w:kern w:val="0"/>
          <w:lang w:eastAsia="pl-PL"/>
        </w:rPr>
        <w:t xml:space="preserve"> wniosków o p</w:t>
      </w:r>
      <w:r>
        <w:rPr>
          <w:rFonts w:eastAsia="Times New Roman"/>
          <w:kern w:val="0"/>
          <w:lang w:eastAsia="pl-PL"/>
        </w:rPr>
        <w:t xml:space="preserve">łatność oraz bieżąca współpraca </w:t>
      </w:r>
      <w:r w:rsidRPr="00044717">
        <w:rPr>
          <w:rFonts w:eastAsia="Times New Roman"/>
          <w:kern w:val="0"/>
          <w:lang w:eastAsia="pl-PL"/>
        </w:rPr>
        <w:t>z opiekunem projektu;</w:t>
      </w:r>
    </w:p>
    <w:p w14:paraId="1CDC65B1" w14:textId="213D3DF7" w:rsidR="00430F27" w:rsidRPr="00044717" w:rsidRDefault="00430F27" w:rsidP="006E6C3E">
      <w:pPr>
        <w:numPr>
          <w:ilvl w:val="0"/>
          <w:numId w:val="41"/>
        </w:numPr>
        <w:suppressAutoHyphens w:val="0"/>
        <w:spacing w:after="0" w:line="259" w:lineRule="auto"/>
        <w:ind w:left="284" w:right="-1" w:hanging="284"/>
        <w:jc w:val="both"/>
        <w:textAlignment w:val="auto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lastRenderedPageBreak/>
        <w:t xml:space="preserve">Przygotowanie i składanie </w:t>
      </w:r>
      <w:r w:rsidRPr="00044717">
        <w:rPr>
          <w:rFonts w:eastAsia="Times New Roman"/>
          <w:kern w:val="0"/>
          <w:lang w:eastAsia="pl-PL"/>
        </w:rPr>
        <w:t xml:space="preserve"> do Instytucji harmonogramów płatności oraz niezbędnych oświadczeń do wniosków o płatność.</w:t>
      </w:r>
    </w:p>
    <w:p w14:paraId="4E3608E6" w14:textId="77777777" w:rsidR="00430F27" w:rsidRPr="00044717" w:rsidRDefault="00430F27">
      <w:pPr>
        <w:numPr>
          <w:ilvl w:val="0"/>
          <w:numId w:val="41"/>
        </w:numPr>
        <w:suppressAutoHyphens w:val="0"/>
        <w:spacing w:after="0" w:line="259" w:lineRule="auto"/>
        <w:ind w:left="284" w:right="-1" w:hanging="284"/>
        <w:jc w:val="both"/>
        <w:textAlignment w:val="auto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 xml:space="preserve">Nadzór nad </w:t>
      </w:r>
      <w:r w:rsidRPr="00044717">
        <w:rPr>
          <w:rFonts w:eastAsia="Times New Roman"/>
          <w:kern w:val="0"/>
          <w:lang w:eastAsia="pl-PL"/>
        </w:rPr>
        <w:t>płatno</w:t>
      </w:r>
      <w:r>
        <w:rPr>
          <w:rFonts w:eastAsia="Times New Roman"/>
          <w:kern w:val="0"/>
          <w:lang w:eastAsia="pl-PL"/>
        </w:rPr>
        <w:t xml:space="preserve">ściami </w:t>
      </w:r>
      <w:r w:rsidRPr="00044717">
        <w:rPr>
          <w:rFonts w:eastAsia="Times New Roman"/>
          <w:kern w:val="0"/>
          <w:lang w:eastAsia="pl-PL"/>
        </w:rPr>
        <w:t>w ramach projektu dokonywanych bezpośrednio  lub refundowanych z rachunku projektu;</w:t>
      </w:r>
    </w:p>
    <w:p w14:paraId="0A0031FB" w14:textId="5E15549C" w:rsidR="00430F27" w:rsidRPr="00044717" w:rsidRDefault="00430F27">
      <w:pPr>
        <w:numPr>
          <w:ilvl w:val="0"/>
          <w:numId w:val="41"/>
        </w:numPr>
        <w:suppressAutoHyphens w:val="0"/>
        <w:spacing w:after="0" w:line="259" w:lineRule="auto"/>
        <w:ind w:left="284" w:right="-1" w:hanging="284"/>
        <w:jc w:val="both"/>
        <w:textAlignment w:val="auto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Dokonywanie opisów</w:t>
      </w:r>
      <w:r w:rsidRPr="00044717">
        <w:rPr>
          <w:rFonts w:eastAsia="Times New Roman"/>
          <w:kern w:val="0"/>
          <w:lang w:eastAsia="pl-PL"/>
        </w:rPr>
        <w:t xml:space="preserve"> dokumentów księgowo-finansowych dotyczących projektu</w:t>
      </w:r>
      <w:r>
        <w:rPr>
          <w:rFonts w:eastAsia="Times New Roman"/>
          <w:kern w:val="0"/>
          <w:lang w:eastAsia="pl-PL"/>
        </w:rPr>
        <w:t xml:space="preserve"> w zakresie zadań budżetu projektu</w:t>
      </w:r>
      <w:r w:rsidRPr="00044717">
        <w:rPr>
          <w:rFonts w:eastAsia="Times New Roman"/>
          <w:kern w:val="0"/>
          <w:lang w:eastAsia="pl-PL"/>
        </w:rPr>
        <w:t>;</w:t>
      </w:r>
    </w:p>
    <w:p w14:paraId="448A162B" w14:textId="0561A27F" w:rsidR="00430F27" w:rsidRPr="00044717" w:rsidRDefault="00430F27">
      <w:pPr>
        <w:numPr>
          <w:ilvl w:val="0"/>
          <w:numId w:val="41"/>
        </w:numPr>
        <w:suppressAutoHyphens w:val="0"/>
        <w:spacing w:after="0" w:line="259" w:lineRule="auto"/>
        <w:ind w:left="284" w:right="-1" w:hanging="284"/>
        <w:jc w:val="both"/>
        <w:textAlignment w:val="auto"/>
        <w:rPr>
          <w:rFonts w:eastAsia="Times New Roman"/>
          <w:kern w:val="0"/>
          <w:lang w:eastAsia="pl-PL"/>
        </w:rPr>
        <w:pPrChange w:id="26" w:author="Wicedyrektor" w:date="2026-02-13T14:18:00Z">
          <w:pPr>
            <w:numPr>
              <w:numId w:val="41"/>
            </w:numPr>
            <w:suppressAutoHyphens w:val="0"/>
            <w:spacing w:after="0" w:line="259" w:lineRule="auto"/>
            <w:ind w:left="284" w:right="-1" w:hanging="284"/>
            <w:textAlignment w:val="auto"/>
          </w:pPr>
        </w:pPrChange>
      </w:pPr>
      <w:r w:rsidRPr="00044717">
        <w:rPr>
          <w:rFonts w:eastAsia="Times New Roman"/>
          <w:kern w:val="0"/>
          <w:lang w:eastAsia="pl-PL"/>
        </w:rPr>
        <w:t>Współpraca z pracownikiem księgowości,</w:t>
      </w:r>
      <w:r>
        <w:rPr>
          <w:rFonts w:eastAsia="Times New Roman"/>
          <w:kern w:val="0"/>
          <w:lang w:eastAsia="pl-PL"/>
        </w:rPr>
        <w:t xml:space="preserve"> w tym  terminowe przekazywanie dokumentów </w:t>
      </w:r>
      <w:r w:rsidRPr="00044717">
        <w:rPr>
          <w:rFonts w:eastAsia="Times New Roman"/>
          <w:kern w:val="0"/>
          <w:lang w:eastAsia="pl-PL"/>
        </w:rPr>
        <w:t>księgowo-finansowych;</w:t>
      </w:r>
    </w:p>
    <w:p w14:paraId="00813B01" w14:textId="5B266919" w:rsidR="00430F27" w:rsidRPr="00044717" w:rsidRDefault="00430F27" w:rsidP="00161A51">
      <w:pPr>
        <w:numPr>
          <w:ilvl w:val="0"/>
          <w:numId w:val="41"/>
        </w:numPr>
        <w:suppressAutoHyphens w:val="0"/>
        <w:spacing w:after="0" w:line="259" w:lineRule="auto"/>
        <w:ind w:left="284" w:right="-1" w:hanging="284"/>
        <w:jc w:val="both"/>
        <w:textAlignment w:val="auto"/>
        <w:rPr>
          <w:rFonts w:eastAsia="Times New Roman"/>
          <w:kern w:val="0"/>
          <w:lang w:eastAsia="pl-PL"/>
        </w:rPr>
      </w:pPr>
      <w:r w:rsidRPr="00044717">
        <w:rPr>
          <w:rFonts w:eastAsia="Times New Roman"/>
          <w:kern w:val="0"/>
          <w:lang w:eastAsia="pl-PL"/>
        </w:rPr>
        <w:t>Archiwizowanie dokumentacji w obszarze swoich</w:t>
      </w:r>
      <w:r>
        <w:rPr>
          <w:rFonts w:eastAsia="Times New Roman"/>
          <w:kern w:val="0"/>
          <w:lang w:eastAsia="pl-PL"/>
        </w:rPr>
        <w:t xml:space="preserve"> działań w formie tradycyjnej i </w:t>
      </w:r>
      <w:r w:rsidRPr="00044717">
        <w:rPr>
          <w:rFonts w:eastAsia="Times New Roman"/>
          <w:kern w:val="0"/>
          <w:lang w:eastAsia="pl-PL"/>
        </w:rPr>
        <w:t>elektronicznej;</w:t>
      </w:r>
    </w:p>
    <w:p w14:paraId="78C13E7F" w14:textId="77777777" w:rsidR="00430F27" w:rsidRPr="00044717" w:rsidRDefault="00430F27" w:rsidP="00156822">
      <w:pPr>
        <w:numPr>
          <w:ilvl w:val="0"/>
          <w:numId w:val="41"/>
        </w:numPr>
        <w:suppressAutoHyphens w:val="0"/>
        <w:spacing w:after="0" w:line="259" w:lineRule="auto"/>
        <w:ind w:left="284" w:hanging="284"/>
        <w:textAlignment w:val="auto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Nadzór nad bieżącym</w:t>
      </w:r>
      <w:r w:rsidRPr="00044717">
        <w:rPr>
          <w:rFonts w:eastAsia="Times New Roman"/>
          <w:kern w:val="0"/>
          <w:lang w:eastAsia="pl-PL"/>
        </w:rPr>
        <w:t xml:space="preserve"> wprowadzanie</w:t>
      </w:r>
      <w:r>
        <w:rPr>
          <w:rFonts w:eastAsia="Times New Roman"/>
          <w:kern w:val="0"/>
          <w:lang w:eastAsia="pl-PL"/>
        </w:rPr>
        <w:t>m i aktualizacją</w:t>
      </w:r>
      <w:r w:rsidRPr="00044717">
        <w:rPr>
          <w:rFonts w:eastAsia="Times New Roman"/>
          <w:kern w:val="0"/>
          <w:lang w:eastAsia="pl-PL"/>
        </w:rPr>
        <w:t xml:space="preserve"> informacji do właściwych baz danych;</w:t>
      </w:r>
    </w:p>
    <w:p w14:paraId="288783A1" w14:textId="77777777" w:rsidR="00430F27" w:rsidRPr="00044717" w:rsidRDefault="00430F27" w:rsidP="00156822">
      <w:pPr>
        <w:numPr>
          <w:ilvl w:val="0"/>
          <w:numId w:val="41"/>
        </w:numPr>
        <w:suppressAutoHyphens w:val="0"/>
        <w:spacing w:after="0" w:line="259" w:lineRule="auto"/>
        <w:ind w:left="284" w:hanging="284"/>
        <w:textAlignment w:val="auto"/>
        <w:rPr>
          <w:rFonts w:eastAsia="Times New Roman"/>
          <w:kern w:val="0"/>
          <w:lang w:eastAsia="pl-PL"/>
        </w:rPr>
      </w:pPr>
      <w:r w:rsidRPr="00044717">
        <w:rPr>
          <w:rFonts w:eastAsia="Times New Roman"/>
          <w:kern w:val="0"/>
          <w:lang w:eastAsia="pl-PL"/>
        </w:rPr>
        <w:t>Obsługa systemu CST w zakresie zawiązanym z rozliczaniem finansowym projektu;</w:t>
      </w:r>
    </w:p>
    <w:p w14:paraId="71D16F4F" w14:textId="77777777" w:rsidR="00430F27" w:rsidRPr="00044717" w:rsidRDefault="00430F27" w:rsidP="00156822">
      <w:pPr>
        <w:numPr>
          <w:ilvl w:val="0"/>
          <w:numId w:val="41"/>
        </w:numPr>
        <w:suppressAutoHyphens w:val="0"/>
        <w:spacing w:after="0" w:line="259" w:lineRule="auto"/>
        <w:ind w:left="284" w:hanging="284"/>
        <w:textAlignment w:val="auto"/>
        <w:rPr>
          <w:rFonts w:eastAsia="Times New Roman"/>
          <w:kern w:val="0"/>
          <w:lang w:eastAsia="pl-PL"/>
        </w:rPr>
      </w:pPr>
      <w:r w:rsidRPr="00044717">
        <w:rPr>
          <w:rFonts w:eastAsia="Times New Roman"/>
          <w:kern w:val="0"/>
          <w:lang w:eastAsia="pl-PL"/>
        </w:rPr>
        <w:t>Opis postępu rzeczowego projektu oraz realizacji wskaźników projektowych</w:t>
      </w:r>
    </w:p>
    <w:p w14:paraId="0AA80FE8" w14:textId="77A4D0B9" w:rsidR="00430F27" w:rsidRPr="00044717" w:rsidRDefault="00430F27" w:rsidP="00156822">
      <w:pPr>
        <w:numPr>
          <w:ilvl w:val="0"/>
          <w:numId w:val="41"/>
        </w:numPr>
        <w:suppressAutoHyphens w:val="0"/>
        <w:spacing w:after="0" w:line="259" w:lineRule="auto"/>
        <w:ind w:left="284" w:hanging="284"/>
        <w:jc w:val="both"/>
        <w:textAlignment w:val="auto"/>
        <w:rPr>
          <w:rFonts w:eastAsia="Times New Roman"/>
          <w:kern w:val="0"/>
          <w:lang w:eastAsia="pl-PL"/>
        </w:rPr>
      </w:pPr>
      <w:r w:rsidRPr="00044717">
        <w:rPr>
          <w:rFonts w:eastAsia="Times New Roman"/>
          <w:kern w:val="0"/>
          <w:lang w:eastAsia="pl-PL"/>
        </w:rPr>
        <w:t xml:space="preserve">Wykonawca zobowiązuje się do wykonywania </w:t>
      </w:r>
      <w:r>
        <w:rPr>
          <w:rFonts w:eastAsia="Times New Roman"/>
          <w:kern w:val="0"/>
          <w:lang w:eastAsia="pl-PL"/>
        </w:rPr>
        <w:t>samodzielnie oraz we współpracy</w:t>
      </w:r>
      <w:r w:rsidR="00164669">
        <w:rPr>
          <w:rFonts w:eastAsia="Times New Roman"/>
          <w:kern w:val="0"/>
          <w:lang w:eastAsia="pl-PL"/>
        </w:rPr>
        <w:t xml:space="preserve"> </w:t>
      </w:r>
      <w:ins w:id="27" w:author="Wicedyrektor" w:date="2026-02-13T14:19:00Z">
        <w:r w:rsidR="0096192E">
          <w:rPr>
            <w:rFonts w:eastAsia="Times New Roman"/>
            <w:kern w:val="0"/>
            <w:lang w:eastAsia="pl-PL"/>
          </w:rPr>
          <w:br/>
        </w:r>
      </w:ins>
      <w:r w:rsidR="00164669">
        <w:rPr>
          <w:rFonts w:eastAsia="Times New Roman"/>
          <w:kern w:val="0"/>
          <w:lang w:eastAsia="pl-PL"/>
        </w:rPr>
        <w:t>z</w:t>
      </w:r>
      <w:r>
        <w:rPr>
          <w:rFonts w:eastAsia="Times New Roman"/>
          <w:kern w:val="0"/>
          <w:lang w:eastAsia="pl-PL"/>
        </w:rPr>
        <w:t xml:space="preserve"> koordynatorem </w:t>
      </w:r>
      <w:r w:rsidRPr="00044717">
        <w:rPr>
          <w:rFonts w:eastAsia="Times New Roman"/>
          <w:kern w:val="0"/>
          <w:lang w:eastAsia="pl-PL"/>
        </w:rPr>
        <w:t>obowiązków związanych z realizacją projektu w tym w szczególności:</w:t>
      </w:r>
    </w:p>
    <w:p w14:paraId="6C76E177" w14:textId="77777777" w:rsidR="00430F27" w:rsidRDefault="00430F27" w:rsidP="00156822">
      <w:pPr>
        <w:pStyle w:val="Akapitzlist"/>
        <w:numPr>
          <w:ilvl w:val="0"/>
          <w:numId w:val="42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982A9A">
        <w:rPr>
          <w:rFonts w:eastAsia="Times New Roman"/>
          <w:kern w:val="0"/>
          <w:lang w:eastAsia="pl-PL"/>
        </w:rPr>
        <w:t>Opracowanie dokumentacji projektu: Dokumenty rekrutacyjne, formularz rekrutacji, umowa, deklaracje udziału, oświadczenia kwalifikujące do projektu.</w:t>
      </w:r>
    </w:p>
    <w:p w14:paraId="27B47630" w14:textId="02BFA5E8" w:rsidR="00430F27" w:rsidRDefault="00430F27" w:rsidP="00156822">
      <w:pPr>
        <w:pStyle w:val="Akapitzlist"/>
        <w:numPr>
          <w:ilvl w:val="0"/>
          <w:numId w:val="42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982A9A">
        <w:rPr>
          <w:rFonts w:eastAsia="Times New Roman"/>
          <w:kern w:val="0"/>
          <w:lang w:eastAsia="pl-PL"/>
        </w:rPr>
        <w:t xml:space="preserve">Opracowanie   oświadczeń dla polityk ochrony danych osobowych zgodnie z umową o dofinansowanie– nadzór nad realizacją  polityki ochrony danych osobowych </w:t>
      </w:r>
      <w:ins w:id="28" w:author="Wicedyrektor" w:date="2026-02-13T14:19:00Z">
        <w:r w:rsidR="0096192E">
          <w:rPr>
            <w:rFonts w:eastAsia="Times New Roman"/>
            <w:kern w:val="0"/>
            <w:lang w:eastAsia="pl-PL"/>
          </w:rPr>
          <w:br/>
        </w:r>
      </w:ins>
      <w:r w:rsidRPr="00982A9A">
        <w:rPr>
          <w:rFonts w:eastAsia="Times New Roman"/>
          <w:kern w:val="0"/>
          <w:lang w:eastAsia="pl-PL"/>
        </w:rPr>
        <w:t>w ramach realizowanego projektu.</w:t>
      </w:r>
    </w:p>
    <w:p w14:paraId="5126CEE7" w14:textId="77777777" w:rsidR="00430F27" w:rsidRDefault="00430F27" w:rsidP="00156822">
      <w:pPr>
        <w:pStyle w:val="Akapitzlist"/>
        <w:numPr>
          <w:ilvl w:val="0"/>
          <w:numId w:val="42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982A9A">
        <w:rPr>
          <w:rFonts w:eastAsia="Times New Roman"/>
          <w:kern w:val="0"/>
          <w:lang w:eastAsia="pl-PL"/>
        </w:rPr>
        <w:t>Opracowanie  dokumentacji w tym sprawozdania z realizacji  polityk równościowych i niedyskryminacji zgodnie z umową o dofinansowanie– nadzór nad realizacją  polityk w ramach realizowanego projektu</w:t>
      </w:r>
    </w:p>
    <w:p w14:paraId="58DC47FC" w14:textId="77777777" w:rsidR="00430F27" w:rsidRDefault="00430F27" w:rsidP="00156822">
      <w:pPr>
        <w:pStyle w:val="Akapitzlist"/>
        <w:numPr>
          <w:ilvl w:val="0"/>
          <w:numId w:val="42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982A9A">
        <w:rPr>
          <w:rFonts w:eastAsia="Times New Roman"/>
          <w:kern w:val="0"/>
          <w:lang w:eastAsia="pl-PL"/>
        </w:rPr>
        <w:t>Opracowanie dokumentacji do realizacji zajęć w tym uwzględniające pomiar wskaźników realizacji projektu.</w:t>
      </w:r>
    </w:p>
    <w:p w14:paraId="15C2871C" w14:textId="0F7B49EA" w:rsidR="00430F27" w:rsidRDefault="00430F27" w:rsidP="00156822">
      <w:pPr>
        <w:pStyle w:val="Akapitzlist"/>
        <w:numPr>
          <w:ilvl w:val="0"/>
          <w:numId w:val="42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982A9A">
        <w:rPr>
          <w:rFonts w:eastAsia="Times New Roman"/>
          <w:kern w:val="0"/>
          <w:lang w:eastAsia="pl-PL"/>
        </w:rPr>
        <w:t>Opracowanie dokumentacji związanej z promocją w tym harmonogramy udzielania wsparcia,  o których mowa w umowie o dofinansowanie, materiałów promocyjnych oraz przygotowanie sprawozdania z realizacji promocji do celów kontroli.</w:t>
      </w:r>
    </w:p>
    <w:p w14:paraId="62C5FA9C" w14:textId="77777777" w:rsidR="00430F27" w:rsidRDefault="00430F27" w:rsidP="00156822">
      <w:pPr>
        <w:pStyle w:val="Akapitzlist"/>
        <w:numPr>
          <w:ilvl w:val="0"/>
          <w:numId w:val="42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982A9A">
        <w:rPr>
          <w:rFonts w:eastAsia="Times New Roman"/>
          <w:kern w:val="0"/>
          <w:lang w:eastAsia="pl-PL"/>
        </w:rPr>
        <w:t>Prowadzenie postępowań konkurencyjnych do  progu ustawowego PZP w tym wybór wykonawców szkoleń lub bezpośredni nadzór nad realizowanym przetargami.</w:t>
      </w:r>
    </w:p>
    <w:p w14:paraId="602C30C6" w14:textId="6DA34587" w:rsidR="00430F27" w:rsidRDefault="00430F27" w:rsidP="00156822">
      <w:pPr>
        <w:pStyle w:val="Akapitzlist"/>
        <w:numPr>
          <w:ilvl w:val="0"/>
          <w:numId w:val="42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982A9A">
        <w:rPr>
          <w:rFonts w:eastAsia="Times New Roman"/>
          <w:kern w:val="0"/>
          <w:lang w:eastAsia="pl-PL"/>
        </w:rPr>
        <w:t xml:space="preserve">Nadzór nad dokumentacją mierzącą wskaźniki produktów ujętych we wniosku </w:t>
      </w:r>
      <w:ins w:id="29" w:author="Wicedyrektor" w:date="2026-02-13T14:19:00Z">
        <w:r w:rsidR="0096192E">
          <w:rPr>
            <w:rFonts w:eastAsia="Times New Roman"/>
            <w:kern w:val="0"/>
            <w:lang w:eastAsia="pl-PL"/>
          </w:rPr>
          <w:br/>
        </w:r>
      </w:ins>
      <w:r w:rsidRPr="00982A9A">
        <w:rPr>
          <w:rFonts w:eastAsia="Times New Roman"/>
          <w:kern w:val="0"/>
          <w:lang w:eastAsia="pl-PL"/>
        </w:rPr>
        <w:t>o dofinansowanie.</w:t>
      </w:r>
    </w:p>
    <w:p w14:paraId="1A5810AC" w14:textId="77777777" w:rsidR="00430F27" w:rsidRDefault="00430F27" w:rsidP="00156822">
      <w:pPr>
        <w:pStyle w:val="Akapitzlist"/>
        <w:numPr>
          <w:ilvl w:val="0"/>
          <w:numId w:val="42"/>
        </w:numPr>
        <w:suppressAutoHyphens w:val="0"/>
        <w:spacing w:after="0" w:line="259" w:lineRule="auto"/>
        <w:jc w:val="both"/>
        <w:textAlignment w:val="auto"/>
        <w:rPr>
          <w:rFonts w:eastAsia="Times New Roman"/>
          <w:kern w:val="0"/>
          <w:lang w:eastAsia="pl-PL"/>
        </w:rPr>
      </w:pPr>
      <w:r w:rsidRPr="00982A9A">
        <w:rPr>
          <w:rFonts w:eastAsia="Times New Roman"/>
          <w:kern w:val="0"/>
          <w:lang w:eastAsia="pl-PL"/>
        </w:rPr>
        <w:t>Zbieranie i archiwizowanie dokumentacji związanej z realizacją zajęć oraz osiągniętymi rezultatami.</w:t>
      </w:r>
    </w:p>
    <w:p w14:paraId="764B47DD" w14:textId="24E2F944" w:rsidR="00333977" w:rsidRPr="00156822" w:rsidRDefault="00430F27" w:rsidP="00156822">
      <w:pPr>
        <w:pStyle w:val="Akapitzlist"/>
        <w:numPr>
          <w:ilvl w:val="0"/>
          <w:numId w:val="42"/>
        </w:numPr>
        <w:suppressAutoHyphens w:val="0"/>
        <w:spacing w:after="0" w:line="259" w:lineRule="auto"/>
        <w:jc w:val="both"/>
        <w:textAlignment w:val="auto"/>
        <w:rPr>
          <w:lang w:eastAsia="pl-PL"/>
        </w:rPr>
      </w:pPr>
      <w:r w:rsidRPr="00982A9A">
        <w:rPr>
          <w:rFonts w:eastAsia="Times New Roman"/>
          <w:kern w:val="0"/>
          <w:lang w:eastAsia="pl-PL"/>
        </w:rPr>
        <w:t>Udział w kontroli na miejscu, udzielanie wyjaśnień zespołowi kontrolującemu, przygotowanie sprawozdań na wezwanie kontrolujących.</w:t>
      </w:r>
    </w:p>
    <w:p w14:paraId="15135BB0" w14:textId="77777777" w:rsidR="003E092E" w:rsidRDefault="003E092E" w:rsidP="00156822">
      <w:pPr>
        <w:widowControl/>
        <w:autoSpaceDN w:val="0"/>
        <w:spacing w:after="0" w:line="259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4F000547" w14:textId="77777777" w:rsidR="003E092E" w:rsidRDefault="003E092E" w:rsidP="00156822">
      <w:pPr>
        <w:widowControl/>
        <w:autoSpaceDN w:val="0"/>
        <w:spacing w:after="0" w:line="259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B1FAB6E" w14:textId="2BFC1444" w:rsidR="003E092E" w:rsidRPr="00285542" w:rsidRDefault="00333977" w:rsidP="00156822">
      <w:pPr>
        <w:widowControl/>
        <w:autoSpaceDN w:val="0"/>
        <w:spacing w:after="0" w:line="259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33977">
        <w:rPr>
          <w:rFonts w:asciiTheme="minorHAnsi" w:eastAsia="Times New Roman" w:hAnsiTheme="minorHAnsi" w:cstheme="minorHAnsi"/>
          <w:lang w:eastAsia="pl-PL"/>
        </w:rPr>
        <w:t>Sposób uzyskania informacji dot</w:t>
      </w:r>
      <w:r w:rsidR="003E092E">
        <w:rPr>
          <w:rFonts w:asciiTheme="minorHAnsi" w:eastAsia="Times New Roman" w:hAnsiTheme="minorHAnsi" w:cstheme="minorHAnsi"/>
          <w:lang w:eastAsia="pl-PL"/>
        </w:rPr>
        <w:t xml:space="preserve">yczących przedmiotu zamówienia: </w:t>
      </w:r>
      <w:r w:rsidRPr="00333977">
        <w:rPr>
          <w:rFonts w:asciiTheme="minorHAnsi" w:eastAsia="Times New Roman" w:hAnsiTheme="minorHAnsi" w:cstheme="minorHAnsi"/>
          <w:lang w:eastAsia="pl-PL"/>
        </w:rPr>
        <w:t xml:space="preserve">Szczegółowe informacje dotyczące przedmiotu zamówienia można uzyskać osobiście w siedzibie zamawiającego </w:t>
      </w:r>
      <w:ins w:id="30" w:author="Wicedyrektor" w:date="2026-02-13T14:19:00Z">
        <w:r w:rsidR="0096192E">
          <w:rPr>
            <w:rFonts w:asciiTheme="minorHAnsi" w:eastAsia="Times New Roman" w:hAnsiTheme="minorHAnsi" w:cstheme="minorHAnsi"/>
            <w:lang w:eastAsia="pl-PL"/>
          </w:rPr>
          <w:br/>
        </w:r>
      </w:ins>
      <w:r w:rsidRPr="00333977">
        <w:rPr>
          <w:rFonts w:asciiTheme="minorHAnsi" w:eastAsia="Times New Roman" w:hAnsiTheme="minorHAnsi" w:cstheme="minorHAnsi"/>
          <w:lang w:eastAsia="pl-PL"/>
        </w:rPr>
        <w:t xml:space="preserve">XXV Liceum Ogólnokształcącego im. Stefana Żeromskiego przy ul. Podhalańskiej 2a w Łodzi </w:t>
      </w:r>
      <w:r w:rsidR="003E092E">
        <w:rPr>
          <w:rFonts w:asciiTheme="minorHAnsi" w:eastAsia="Times New Roman" w:hAnsiTheme="minorHAnsi" w:cstheme="minorHAnsi"/>
          <w:lang w:eastAsia="pl-PL"/>
        </w:rPr>
        <w:br/>
      </w:r>
      <w:r w:rsidRPr="00333977">
        <w:rPr>
          <w:rFonts w:asciiTheme="minorHAnsi" w:eastAsia="Times New Roman" w:hAnsiTheme="minorHAnsi" w:cstheme="minorHAnsi"/>
          <w:lang w:eastAsia="pl-PL"/>
        </w:rPr>
        <w:t>tel. 42/253 10 50</w:t>
      </w:r>
    </w:p>
    <w:p w14:paraId="7ACEBEF7" w14:textId="6A149FA6" w:rsidR="009D5736" w:rsidRPr="002F64FF" w:rsidRDefault="002E2F0F" w:rsidP="00156822">
      <w:pPr>
        <w:pStyle w:val="Standard"/>
        <w:numPr>
          <w:ilvl w:val="0"/>
          <w:numId w:val="16"/>
        </w:numPr>
        <w:spacing w:after="0" w:line="259" w:lineRule="auto"/>
        <w:ind w:left="284" w:hanging="284"/>
        <w:rPr>
          <w:lang w:eastAsia="pl-PL"/>
        </w:rPr>
      </w:pPr>
      <w:bookmarkStart w:id="31" w:name="_Toc388531600"/>
      <w:bookmarkStart w:id="32" w:name="_Toc521281867"/>
      <w:bookmarkEnd w:id="10"/>
      <w:r w:rsidRPr="002F64FF">
        <w:rPr>
          <w:rFonts w:asciiTheme="minorHAnsi" w:hAnsiTheme="minorHAnsi" w:cstheme="minorHAnsi"/>
          <w:b/>
          <w:color w:val="auto"/>
        </w:rPr>
        <w:t>Wadium</w:t>
      </w:r>
      <w:bookmarkEnd w:id="31"/>
      <w:bookmarkEnd w:id="32"/>
      <w:r w:rsidR="005757E6">
        <w:rPr>
          <w:rFonts w:asciiTheme="minorHAnsi" w:hAnsiTheme="minorHAnsi" w:cstheme="minorHAnsi"/>
          <w:b/>
          <w:color w:val="auto"/>
        </w:rPr>
        <w:t xml:space="preserve">: </w:t>
      </w:r>
      <w:r w:rsidRPr="00156822">
        <w:rPr>
          <w:rFonts w:asciiTheme="minorHAnsi" w:hAnsiTheme="minorHAnsi" w:cstheme="minorHAnsi"/>
          <w:lang w:eastAsia="pl-PL"/>
        </w:rPr>
        <w:t>Zamawiają</w:t>
      </w:r>
      <w:r w:rsidR="0099215A" w:rsidRPr="00156822">
        <w:rPr>
          <w:rFonts w:asciiTheme="minorHAnsi" w:hAnsiTheme="minorHAnsi" w:cstheme="minorHAnsi"/>
          <w:lang w:eastAsia="pl-PL"/>
        </w:rPr>
        <w:t>cy nie wymaga wniesienia wadium</w:t>
      </w:r>
      <w:r w:rsidR="003E092E" w:rsidRPr="00156822">
        <w:rPr>
          <w:rFonts w:asciiTheme="minorHAnsi" w:hAnsiTheme="minorHAnsi" w:cstheme="minorHAnsi"/>
          <w:lang w:eastAsia="pl-PL"/>
        </w:rPr>
        <w:t>.</w:t>
      </w:r>
    </w:p>
    <w:p w14:paraId="04DD6F15" w14:textId="39315DE2" w:rsidR="003E092E" w:rsidRPr="00156822" w:rsidRDefault="002E2F0F" w:rsidP="00156822">
      <w:pPr>
        <w:pStyle w:val="Standard"/>
        <w:numPr>
          <w:ilvl w:val="0"/>
          <w:numId w:val="16"/>
        </w:numPr>
        <w:spacing w:after="0" w:line="259" w:lineRule="auto"/>
        <w:ind w:left="284" w:hanging="284"/>
      </w:pPr>
      <w:r w:rsidRPr="002F64FF">
        <w:rPr>
          <w:rFonts w:asciiTheme="minorHAnsi" w:hAnsiTheme="minorHAnsi" w:cstheme="minorHAnsi"/>
          <w:b/>
          <w:color w:val="auto"/>
        </w:rPr>
        <w:t>Termin realizacji zamówienia</w:t>
      </w:r>
      <w:r w:rsidR="005757E6">
        <w:rPr>
          <w:rFonts w:asciiTheme="minorHAnsi" w:hAnsiTheme="minorHAnsi" w:cstheme="minorHAnsi"/>
          <w:b/>
          <w:color w:val="auto"/>
        </w:rPr>
        <w:t xml:space="preserve">: </w:t>
      </w:r>
      <w:r w:rsidR="00C37D9A" w:rsidRPr="00156822">
        <w:rPr>
          <w:rFonts w:asciiTheme="minorHAnsi" w:hAnsiTheme="minorHAnsi" w:cstheme="minorHAnsi"/>
        </w:rPr>
        <w:t xml:space="preserve">Umowa zostanie zawarta </w:t>
      </w:r>
      <w:r w:rsidR="00333977">
        <w:t xml:space="preserve">od dnia podpisania do dnia </w:t>
      </w:r>
      <w:ins w:id="33" w:author="Wicedyrektor" w:date="2026-02-13T14:19:00Z">
        <w:r w:rsidR="0096192E">
          <w:br/>
        </w:r>
      </w:ins>
      <w:r w:rsidR="00333977">
        <w:t>31.01.2028</w:t>
      </w:r>
      <w:ins w:id="34" w:author="Wicedyrektor" w:date="2026-02-13T14:19:00Z">
        <w:r w:rsidR="0096192E">
          <w:t xml:space="preserve"> </w:t>
        </w:r>
      </w:ins>
      <w:r w:rsidR="003E092E">
        <w:t>r.</w:t>
      </w:r>
    </w:p>
    <w:p w14:paraId="2B603D34" w14:textId="79BC996C" w:rsidR="002E2F0F" w:rsidRPr="002F64FF" w:rsidRDefault="002E2F0F" w:rsidP="009B64EF">
      <w:pPr>
        <w:pStyle w:val="Standard"/>
        <w:numPr>
          <w:ilvl w:val="0"/>
          <w:numId w:val="16"/>
        </w:numPr>
        <w:spacing w:after="0" w:line="259" w:lineRule="auto"/>
        <w:ind w:left="284" w:hanging="284"/>
        <w:rPr>
          <w:rFonts w:asciiTheme="minorHAnsi" w:hAnsiTheme="minorHAnsi" w:cstheme="minorHAnsi"/>
          <w:color w:val="auto"/>
        </w:rPr>
      </w:pPr>
      <w:r w:rsidRPr="002F64FF">
        <w:rPr>
          <w:rFonts w:asciiTheme="minorHAnsi" w:hAnsiTheme="minorHAnsi" w:cstheme="minorHAnsi"/>
          <w:b/>
          <w:color w:val="auto"/>
        </w:rPr>
        <w:t>Warunki udziału w postępowaniu</w:t>
      </w:r>
    </w:p>
    <w:p w14:paraId="78899C88" w14:textId="55C7CB0E" w:rsidR="00A563E2" w:rsidRPr="002F64FF" w:rsidRDefault="00A563E2">
      <w:pPr>
        <w:pStyle w:val="Standard"/>
        <w:spacing w:after="0" w:line="259" w:lineRule="auto"/>
        <w:ind w:left="0" w:firstLine="284"/>
        <w:rPr>
          <w:rFonts w:asciiTheme="minorHAnsi" w:hAnsiTheme="minorHAnsi" w:cstheme="minorHAnsi"/>
          <w:color w:val="auto"/>
        </w:rPr>
        <w:pPrChange w:id="35" w:author="Wicedyrektor" w:date="2026-02-13T14:20:00Z">
          <w:pPr>
            <w:pStyle w:val="Standard"/>
            <w:spacing w:after="0" w:line="259" w:lineRule="auto"/>
          </w:pPr>
        </w:pPrChange>
      </w:pPr>
      <w:r w:rsidRPr="002F64FF">
        <w:rPr>
          <w:rFonts w:asciiTheme="minorHAnsi" w:hAnsiTheme="minorHAnsi" w:cstheme="minorHAnsi"/>
          <w:color w:val="auto"/>
        </w:rPr>
        <w:t xml:space="preserve">Zamówienie może być udzielone Wykonawcy który </w:t>
      </w:r>
      <w:r w:rsidRPr="002F64FF">
        <w:rPr>
          <w:rFonts w:asciiTheme="minorHAnsi" w:hAnsiTheme="minorHAnsi" w:cstheme="minorHAnsi"/>
          <w:color w:val="auto"/>
          <w:u w:val="single"/>
        </w:rPr>
        <w:t>spełni</w:t>
      </w:r>
      <w:r w:rsidR="0076073E">
        <w:rPr>
          <w:rFonts w:asciiTheme="minorHAnsi" w:hAnsiTheme="minorHAnsi" w:cstheme="minorHAnsi"/>
          <w:color w:val="auto"/>
          <w:u w:val="single"/>
        </w:rPr>
        <w:t xml:space="preserve"> łącznie następujące</w:t>
      </w:r>
      <w:r w:rsidRPr="002F64FF">
        <w:rPr>
          <w:rFonts w:asciiTheme="minorHAnsi" w:hAnsiTheme="minorHAnsi" w:cstheme="minorHAnsi"/>
          <w:color w:val="auto"/>
          <w:u w:val="single"/>
        </w:rPr>
        <w:t xml:space="preserve"> </w:t>
      </w:r>
      <w:r w:rsidR="00067BC0">
        <w:rPr>
          <w:rFonts w:asciiTheme="minorHAnsi" w:hAnsiTheme="minorHAnsi" w:cstheme="minorHAnsi"/>
          <w:color w:val="auto"/>
          <w:u w:val="single"/>
        </w:rPr>
        <w:t>warun</w:t>
      </w:r>
      <w:r w:rsidR="0076073E">
        <w:rPr>
          <w:rFonts w:asciiTheme="minorHAnsi" w:hAnsiTheme="minorHAnsi" w:cstheme="minorHAnsi"/>
          <w:color w:val="auto"/>
          <w:u w:val="single"/>
        </w:rPr>
        <w:t>ki</w:t>
      </w:r>
      <w:r w:rsidRPr="002F64FF">
        <w:rPr>
          <w:rFonts w:asciiTheme="minorHAnsi" w:hAnsiTheme="minorHAnsi" w:cstheme="minorHAnsi"/>
          <w:color w:val="auto"/>
          <w:u w:val="single"/>
        </w:rPr>
        <w:t>:</w:t>
      </w:r>
    </w:p>
    <w:p w14:paraId="52471673" w14:textId="54CA23EA" w:rsidR="00A563E2" w:rsidRDefault="00A563E2" w:rsidP="00A563E2">
      <w:pPr>
        <w:pStyle w:val="Standard"/>
        <w:numPr>
          <w:ilvl w:val="1"/>
          <w:numId w:val="18"/>
        </w:numPr>
        <w:spacing w:after="0" w:line="259" w:lineRule="auto"/>
        <w:ind w:left="567" w:hanging="283"/>
        <w:rPr>
          <w:rFonts w:asciiTheme="minorHAnsi" w:hAnsiTheme="minorHAnsi" w:cstheme="minorHAnsi"/>
          <w:color w:val="auto"/>
        </w:rPr>
      </w:pPr>
      <w:r w:rsidRPr="002F64FF">
        <w:rPr>
          <w:rFonts w:asciiTheme="minorHAnsi" w:hAnsiTheme="minorHAnsi" w:cstheme="minorHAnsi"/>
          <w:b/>
          <w:color w:val="auto"/>
        </w:rPr>
        <w:lastRenderedPageBreak/>
        <w:t>Wykonawca posiada wiedzę i doświadczenie</w:t>
      </w:r>
      <w:r w:rsidRPr="002F64FF">
        <w:rPr>
          <w:rFonts w:asciiTheme="minorHAnsi" w:hAnsiTheme="minorHAnsi" w:cstheme="minorHAnsi"/>
          <w:color w:val="auto"/>
        </w:rPr>
        <w:t xml:space="preserve"> w zakresie realizacji przedmiotu zamówienia</w:t>
      </w:r>
      <w:r w:rsidR="003E092E">
        <w:rPr>
          <w:rFonts w:asciiTheme="minorHAnsi" w:hAnsiTheme="minorHAnsi" w:cstheme="minorHAnsi"/>
          <w:color w:val="auto"/>
        </w:rPr>
        <w:t xml:space="preserve">: Zamawiający wymaga </w:t>
      </w:r>
      <w:r w:rsidR="003E092E" w:rsidRPr="00156822">
        <w:rPr>
          <w:rFonts w:asciiTheme="minorHAnsi" w:hAnsiTheme="minorHAnsi" w:cstheme="minorHAnsi"/>
          <w:b/>
          <w:color w:val="auto"/>
        </w:rPr>
        <w:t xml:space="preserve">co najmniej </w:t>
      </w:r>
      <w:del w:id="36" w:author="Wicedyrektor" w:date="2026-02-13T14:19:00Z">
        <w:r w:rsidR="003E092E" w:rsidRPr="00156822" w:rsidDel="0096192E">
          <w:rPr>
            <w:rFonts w:asciiTheme="minorHAnsi" w:hAnsiTheme="minorHAnsi" w:cstheme="minorHAnsi"/>
            <w:b/>
            <w:color w:val="auto"/>
          </w:rPr>
          <w:delText xml:space="preserve">  </w:delText>
        </w:r>
        <w:r w:rsidR="00196B3D" w:rsidDel="0096192E">
          <w:rPr>
            <w:rFonts w:asciiTheme="minorHAnsi" w:hAnsiTheme="minorHAnsi" w:cstheme="minorHAnsi"/>
            <w:b/>
            <w:color w:val="auto"/>
          </w:rPr>
          <w:delText>5</w:delText>
        </w:r>
      </w:del>
      <w:ins w:id="37" w:author="Wicedyrektor" w:date="2026-02-13T14:19:00Z">
        <w:r w:rsidR="0096192E">
          <w:rPr>
            <w:rFonts w:asciiTheme="minorHAnsi" w:hAnsiTheme="minorHAnsi" w:cstheme="minorHAnsi"/>
            <w:b/>
            <w:color w:val="auto"/>
          </w:rPr>
          <w:t>5</w:t>
        </w:r>
      </w:ins>
      <w:r w:rsidR="003E092E" w:rsidRPr="00156822">
        <w:rPr>
          <w:rFonts w:asciiTheme="minorHAnsi" w:hAnsiTheme="minorHAnsi" w:cstheme="minorHAnsi"/>
          <w:b/>
          <w:color w:val="auto"/>
        </w:rPr>
        <w:t xml:space="preserve"> letniego</w:t>
      </w:r>
      <w:r w:rsidR="003E092E">
        <w:rPr>
          <w:rFonts w:asciiTheme="minorHAnsi" w:hAnsiTheme="minorHAnsi" w:cstheme="minorHAnsi"/>
          <w:color w:val="auto"/>
        </w:rPr>
        <w:t xml:space="preserve"> doświadczenia w zakresie pracy związanej </w:t>
      </w:r>
      <w:r w:rsidR="00196B3D">
        <w:rPr>
          <w:rFonts w:asciiTheme="minorHAnsi" w:hAnsiTheme="minorHAnsi" w:cstheme="minorHAnsi"/>
          <w:color w:val="auto"/>
        </w:rPr>
        <w:br/>
      </w:r>
      <w:r w:rsidR="003E092E">
        <w:rPr>
          <w:rFonts w:asciiTheme="minorHAnsi" w:hAnsiTheme="minorHAnsi" w:cstheme="minorHAnsi"/>
          <w:color w:val="auto"/>
        </w:rPr>
        <w:t>z wdrażaniem lub realizacją programów pomocowych z Unii Europejskiej  lub innych zewnętrznych źródeł finansowania.</w:t>
      </w:r>
    </w:p>
    <w:p w14:paraId="3F1A1677" w14:textId="771E25DD" w:rsidR="00196B3D" w:rsidRPr="005757E6" w:rsidRDefault="00A563E2">
      <w:pPr>
        <w:pStyle w:val="Standard"/>
        <w:numPr>
          <w:ilvl w:val="3"/>
          <w:numId w:val="18"/>
        </w:numPr>
        <w:spacing w:after="0" w:line="259" w:lineRule="auto"/>
        <w:ind w:left="851" w:hanging="283"/>
        <w:rPr>
          <w:rFonts w:asciiTheme="minorHAnsi" w:hAnsiTheme="minorHAnsi" w:cstheme="minorHAnsi"/>
          <w:color w:val="auto"/>
        </w:rPr>
      </w:pPr>
      <w:r w:rsidRPr="003D5A97">
        <w:rPr>
          <w:rFonts w:asciiTheme="minorHAnsi" w:hAnsiTheme="minorHAnsi" w:cstheme="minorHAnsi"/>
          <w:b/>
          <w:color w:val="auto"/>
        </w:rPr>
        <w:t>Ocena spełniania</w:t>
      </w:r>
      <w:r w:rsidRPr="003D5A97">
        <w:rPr>
          <w:rFonts w:asciiTheme="minorHAnsi" w:hAnsiTheme="minorHAnsi" w:cstheme="minorHAnsi"/>
          <w:color w:val="auto"/>
        </w:rPr>
        <w:t xml:space="preserve"> ww. warunków udziału w postępowaniu nastąpi na podstawie przedstawionego przez Wykonawcę oświadczenia zawartego w formularzu ofertowym. </w:t>
      </w:r>
    </w:p>
    <w:p w14:paraId="7E7DA5E4" w14:textId="267D3FFE" w:rsidR="003E092E" w:rsidRDefault="003E092E" w:rsidP="00156822">
      <w:pPr>
        <w:pStyle w:val="Standard"/>
        <w:numPr>
          <w:ilvl w:val="1"/>
          <w:numId w:val="18"/>
        </w:numPr>
        <w:spacing w:after="0" w:line="259" w:lineRule="auto"/>
        <w:ind w:left="567" w:hanging="2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Wykonawcy d</w:t>
      </w:r>
      <w:r w:rsidRPr="003E092E">
        <w:rPr>
          <w:rFonts w:asciiTheme="minorHAnsi" w:hAnsiTheme="minorHAnsi" w:cstheme="minorHAnsi"/>
          <w:b/>
        </w:rPr>
        <w:t>ysponują odpowiednim potencjałem technicznym oraz osobami z</w:t>
      </w:r>
      <w:r>
        <w:rPr>
          <w:rFonts w:asciiTheme="minorHAnsi" w:hAnsiTheme="minorHAnsi" w:cstheme="minorHAnsi"/>
          <w:b/>
        </w:rPr>
        <w:t>dolnymi do wykonania zamówienia.</w:t>
      </w:r>
    </w:p>
    <w:p w14:paraId="2E0CAC12" w14:textId="62AEE865" w:rsidR="003E092E" w:rsidRPr="00156822" w:rsidRDefault="003E092E" w:rsidP="00156822">
      <w:pPr>
        <w:pStyle w:val="Standard"/>
        <w:spacing w:after="0" w:line="259" w:lineRule="auto"/>
        <w:ind w:left="567" w:firstLine="0"/>
        <w:rPr>
          <w:rFonts w:asciiTheme="minorHAnsi" w:hAnsiTheme="minorHAnsi" w:cstheme="minorHAnsi"/>
        </w:rPr>
      </w:pPr>
      <w:r w:rsidRPr="003E092E">
        <w:rPr>
          <w:rFonts w:asciiTheme="minorHAnsi" w:hAnsiTheme="minorHAnsi" w:cstheme="minorHAnsi"/>
          <w:b/>
        </w:rPr>
        <w:t xml:space="preserve">Ocena spełniania ww. warunków </w:t>
      </w:r>
      <w:r w:rsidRPr="00156822">
        <w:rPr>
          <w:rFonts w:asciiTheme="minorHAnsi" w:hAnsiTheme="minorHAnsi" w:cstheme="minorHAnsi"/>
        </w:rPr>
        <w:t>udziału w postępowaniu nastąpi na podstawie przedstawionego przez Wykonawcę oświadczenia zawartego w formularzu ofertowym.</w:t>
      </w:r>
    </w:p>
    <w:p w14:paraId="0B73EA3C" w14:textId="29BDB428" w:rsidR="004340CD" w:rsidRPr="003E092E" w:rsidRDefault="003E092E" w:rsidP="00156822">
      <w:pPr>
        <w:pStyle w:val="Standard"/>
        <w:numPr>
          <w:ilvl w:val="1"/>
          <w:numId w:val="18"/>
        </w:numPr>
        <w:spacing w:after="0" w:line="259" w:lineRule="auto"/>
        <w:ind w:left="567" w:hanging="283"/>
        <w:rPr>
          <w:rFonts w:asciiTheme="minorHAnsi" w:hAnsiTheme="minorHAnsi" w:cstheme="minorHAnsi"/>
        </w:rPr>
      </w:pPr>
      <w:r w:rsidRPr="003E092E">
        <w:rPr>
          <w:rFonts w:asciiTheme="minorHAnsi" w:hAnsiTheme="minorHAnsi" w:cstheme="minorHAnsi"/>
          <w:b/>
        </w:rPr>
        <w:t>Wykonawcy znajdują się w sytuacji ekonomicznej i finansowej</w:t>
      </w:r>
      <w:r w:rsidRPr="00156822">
        <w:rPr>
          <w:rFonts w:asciiTheme="minorHAnsi" w:hAnsiTheme="minorHAnsi" w:cstheme="minorHAnsi"/>
        </w:rPr>
        <w:t xml:space="preserve"> zap</w:t>
      </w:r>
      <w:r>
        <w:rPr>
          <w:rFonts w:asciiTheme="minorHAnsi" w:hAnsiTheme="minorHAnsi" w:cstheme="minorHAnsi"/>
        </w:rPr>
        <w:t>ewniającej wykonanie zamówienia.</w:t>
      </w:r>
    </w:p>
    <w:p w14:paraId="5A3CB3D4" w14:textId="4FC539C5" w:rsidR="00D34B7D" w:rsidRDefault="003E092E" w:rsidP="00156822">
      <w:pPr>
        <w:pStyle w:val="Standard"/>
        <w:spacing w:after="0" w:line="259" w:lineRule="auto"/>
        <w:ind w:left="567" w:firstLine="0"/>
        <w:rPr>
          <w:rFonts w:asciiTheme="minorHAnsi" w:hAnsiTheme="minorHAnsi" w:cstheme="minorHAnsi"/>
        </w:rPr>
      </w:pPr>
      <w:r w:rsidRPr="00156822">
        <w:rPr>
          <w:rFonts w:asciiTheme="minorHAnsi" w:hAnsiTheme="minorHAnsi" w:cstheme="minorHAnsi"/>
          <w:b/>
        </w:rPr>
        <w:t>Ocena spełniania ww. warunków</w:t>
      </w:r>
      <w:r w:rsidRPr="003E092E">
        <w:rPr>
          <w:rFonts w:asciiTheme="minorHAnsi" w:hAnsiTheme="minorHAnsi" w:cstheme="minorHAnsi"/>
        </w:rPr>
        <w:t xml:space="preserve"> udziału w postępowaniu nastąpi na podstawie przedstawionego przez Wykonawcę oświadczenia zawartego w formularzu ofertowym.</w:t>
      </w:r>
    </w:p>
    <w:p w14:paraId="5C462CFB" w14:textId="77777777" w:rsidR="00196B3D" w:rsidRPr="00263B2C" w:rsidRDefault="00196B3D" w:rsidP="00156822">
      <w:pPr>
        <w:pStyle w:val="Standard"/>
        <w:spacing w:after="0" w:line="259" w:lineRule="auto"/>
        <w:ind w:left="567" w:firstLine="0"/>
        <w:rPr>
          <w:rFonts w:asciiTheme="minorHAnsi" w:hAnsiTheme="minorHAnsi" w:cstheme="minorHAnsi"/>
        </w:rPr>
      </w:pPr>
    </w:p>
    <w:p w14:paraId="4D0C428A" w14:textId="6BA4C429" w:rsidR="002E2F0F" w:rsidRPr="002F64FF" w:rsidRDefault="002E2F0F" w:rsidP="009B64EF">
      <w:pPr>
        <w:pStyle w:val="Standard"/>
        <w:numPr>
          <w:ilvl w:val="0"/>
          <w:numId w:val="16"/>
        </w:numPr>
        <w:spacing w:after="0" w:line="259" w:lineRule="auto"/>
        <w:ind w:left="284" w:hanging="284"/>
        <w:rPr>
          <w:rFonts w:asciiTheme="minorHAnsi" w:hAnsiTheme="minorHAnsi" w:cstheme="minorHAnsi"/>
          <w:color w:val="auto"/>
        </w:rPr>
      </w:pPr>
      <w:r w:rsidRPr="002F64FF">
        <w:rPr>
          <w:rFonts w:asciiTheme="minorHAnsi" w:hAnsiTheme="minorHAnsi" w:cstheme="minorHAnsi"/>
          <w:b/>
          <w:color w:val="auto"/>
        </w:rPr>
        <w:t>Termin i forma złożenia oferty</w:t>
      </w:r>
    </w:p>
    <w:p w14:paraId="6031E4AB" w14:textId="77777777" w:rsidR="008E6085" w:rsidRPr="002F64FF" w:rsidRDefault="008E6085" w:rsidP="008E6085">
      <w:pPr>
        <w:pStyle w:val="Standard"/>
        <w:numPr>
          <w:ilvl w:val="0"/>
          <w:numId w:val="3"/>
        </w:numPr>
        <w:tabs>
          <w:tab w:val="clear" w:pos="0"/>
        </w:tabs>
        <w:spacing w:after="0" w:line="259" w:lineRule="auto"/>
        <w:ind w:left="567" w:right="-1" w:hanging="283"/>
        <w:rPr>
          <w:rFonts w:asciiTheme="minorHAnsi" w:hAnsiTheme="minorHAnsi" w:cstheme="minorHAnsi"/>
          <w:color w:val="auto"/>
        </w:rPr>
      </w:pPr>
      <w:r w:rsidRPr="002F64FF">
        <w:rPr>
          <w:rFonts w:asciiTheme="minorHAnsi" w:hAnsiTheme="minorHAnsi" w:cstheme="minorHAnsi"/>
          <w:color w:val="auto"/>
          <w:u w:val="single"/>
        </w:rPr>
        <w:t>Lista dokumentów/oświadczeń wymaganych od Wykonawców</w:t>
      </w:r>
      <w:r w:rsidRPr="002F64FF">
        <w:rPr>
          <w:rFonts w:asciiTheme="minorHAnsi" w:hAnsiTheme="minorHAnsi" w:cstheme="minorHAnsi"/>
          <w:color w:val="auto"/>
        </w:rPr>
        <w:t xml:space="preserve"> w niniejszym postępowaniu</w:t>
      </w:r>
      <w:r>
        <w:rPr>
          <w:rFonts w:asciiTheme="minorHAnsi" w:hAnsiTheme="minorHAnsi" w:cstheme="minorHAnsi"/>
          <w:color w:val="auto"/>
        </w:rPr>
        <w:t>:</w:t>
      </w:r>
    </w:p>
    <w:p w14:paraId="751E6243" w14:textId="57E63337" w:rsidR="008E6085" w:rsidRDefault="008E6085" w:rsidP="008E6085">
      <w:pPr>
        <w:pStyle w:val="Standard"/>
        <w:numPr>
          <w:ilvl w:val="0"/>
          <w:numId w:val="14"/>
        </w:numPr>
        <w:spacing w:after="0" w:line="259" w:lineRule="auto"/>
        <w:ind w:left="851" w:right="-1" w:hanging="284"/>
        <w:rPr>
          <w:rFonts w:asciiTheme="minorHAnsi" w:hAnsiTheme="minorHAnsi" w:cstheme="minorHAnsi"/>
          <w:b/>
          <w:color w:val="auto"/>
        </w:rPr>
      </w:pPr>
      <w:r w:rsidRPr="002F64FF">
        <w:rPr>
          <w:rFonts w:asciiTheme="minorHAnsi" w:hAnsiTheme="minorHAnsi" w:cstheme="minorHAnsi"/>
          <w:color w:val="auto"/>
        </w:rPr>
        <w:t>Uzupełniony i podpisany przez osob</w:t>
      </w:r>
      <w:r>
        <w:rPr>
          <w:rFonts w:asciiTheme="minorHAnsi" w:hAnsiTheme="minorHAnsi" w:cstheme="minorHAnsi"/>
          <w:color w:val="auto"/>
        </w:rPr>
        <w:t xml:space="preserve">y/osobę upoważnioną/upoważnione </w:t>
      </w:r>
      <w:r w:rsidRPr="002F64FF">
        <w:rPr>
          <w:rFonts w:asciiTheme="minorHAnsi" w:hAnsiTheme="minorHAnsi" w:cstheme="minorHAnsi"/>
          <w:color w:val="auto"/>
        </w:rPr>
        <w:t xml:space="preserve">do reprezentowania </w:t>
      </w:r>
      <w:r w:rsidRPr="002F64FF">
        <w:rPr>
          <w:rFonts w:asciiTheme="minorHAnsi" w:hAnsiTheme="minorHAnsi" w:cstheme="minorHAnsi"/>
          <w:b/>
          <w:color w:val="auto"/>
        </w:rPr>
        <w:t>Formularz oferty – załącznik nr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3E092E">
        <w:rPr>
          <w:rFonts w:asciiTheme="minorHAnsi" w:hAnsiTheme="minorHAnsi" w:cstheme="minorHAnsi"/>
          <w:b/>
          <w:color w:val="auto"/>
        </w:rPr>
        <w:t>1</w:t>
      </w:r>
    </w:p>
    <w:p w14:paraId="5F427977" w14:textId="5665ACCD" w:rsidR="008E6085" w:rsidRDefault="008E6085" w:rsidP="008E6085">
      <w:pPr>
        <w:pStyle w:val="Akapitzlist"/>
        <w:numPr>
          <w:ilvl w:val="0"/>
          <w:numId w:val="14"/>
        </w:numPr>
        <w:spacing w:after="0" w:line="259" w:lineRule="auto"/>
        <w:ind w:left="851" w:hanging="284"/>
        <w:rPr>
          <w:rFonts w:asciiTheme="minorHAnsi" w:eastAsia="Calibri" w:hAnsiTheme="minorHAnsi" w:cstheme="minorHAnsi"/>
        </w:rPr>
      </w:pPr>
      <w:r w:rsidRPr="002F64FF">
        <w:rPr>
          <w:rFonts w:asciiTheme="minorHAnsi" w:eastAsia="Calibri" w:hAnsiTheme="minorHAnsi" w:cstheme="minorHAnsi"/>
        </w:rPr>
        <w:t>Pełnomocnictwo - jeśli dotyczy.</w:t>
      </w:r>
    </w:p>
    <w:p w14:paraId="15A31AE7" w14:textId="6FE68E83" w:rsidR="00A563E2" w:rsidRDefault="003E092E" w:rsidP="008E6085">
      <w:pPr>
        <w:pStyle w:val="Akapitzlist"/>
        <w:numPr>
          <w:ilvl w:val="0"/>
          <w:numId w:val="14"/>
        </w:numPr>
        <w:spacing w:after="0" w:line="259" w:lineRule="auto"/>
        <w:ind w:left="851" w:hanging="284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CV </w:t>
      </w:r>
    </w:p>
    <w:p w14:paraId="7AF61AA4" w14:textId="2BB8ED33" w:rsidR="007A7B3D" w:rsidRPr="00AD1F9A" w:rsidRDefault="007A7B3D" w:rsidP="008E6085">
      <w:pPr>
        <w:pStyle w:val="Akapitzlist"/>
        <w:numPr>
          <w:ilvl w:val="0"/>
          <w:numId w:val="14"/>
        </w:numPr>
        <w:spacing w:after="0" w:line="259" w:lineRule="auto"/>
        <w:ind w:left="851" w:hanging="284"/>
        <w:rPr>
          <w:rFonts w:asciiTheme="minorHAnsi" w:eastAsia="Calibri" w:hAnsiTheme="minorHAnsi" w:cstheme="minorHAnsi"/>
        </w:rPr>
      </w:pPr>
      <w:r w:rsidRPr="00AD1F9A">
        <w:rPr>
          <w:rFonts w:asciiTheme="minorHAnsi" w:eastAsia="Calibri" w:hAnsiTheme="minorHAnsi" w:cstheme="minorHAnsi"/>
        </w:rPr>
        <w:t>Oferent składa jedno CV niezależnie czy składa ofertę na jedno czy dwa zadania.</w:t>
      </w:r>
    </w:p>
    <w:p w14:paraId="23F17589" w14:textId="6D052AA7" w:rsidR="00196B3D" w:rsidRPr="00196B3D" w:rsidRDefault="00196B3D" w:rsidP="00156822">
      <w:pPr>
        <w:pStyle w:val="Standard"/>
        <w:numPr>
          <w:ilvl w:val="0"/>
          <w:numId w:val="3"/>
        </w:numPr>
        <w:spacing w:after="0" w:line="259" w:lineRule="auto"/>
        <w:ind w:left="567" w:right="-1" w:hanging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196B3D">
        <w:rPr>
          <w:rFonts w:asciiTheme="minorHAnsi" w:hAnsiTheme="minorHAnsi" w:cstheme="minorHAnsi"/>
        </w:rPr>
        <w:t>fertę należy sporządzić w języku polskim (czytelną i trwałą techniką) na załączonym druku</w:t>
      </w:r>
      <w:r>
        <w:rPr>
          <w:rFonts w:asciiTheme="minorHAnsi" w:hAnsiTheme="minorHAnsi" w:cstheme="minorHAnsi"/>
        </w:rPr>
        <w:t xml:space="preserve"> </w:t>
      </w:r>
      <w:r w:rsidRPr="00196B3D">
        <w:rPr>
          <w:rFonts w:asciiTheme="minorHAnsi" w:hAnsiTheme="minorHAnsi" w:cstheme="minorHAnsi"/>
        </w:rPr>
        <w:t>„Formularz ofertowy”,</w:t>
      </w:r>
      <w:r>
        <w:rPr>
          <w:rFonts w:asciiTheme="minorHAnsi" w:hAnsiTheme="minorHAnsi" w:cstheme="minorHAnsi"/>
        </w:rPr>
        <w:t xml:space="preserve"> </w:t>
      </w:r>
      <w:r w:rsidRPr="00196B3D">
        <w:rPr>
          <w:rFonts w:asciiTheme="minorHAnsi" w:hAnsiTheme="minorHAnsi" w:cstheme="minorHAnsi"/>
        </w:rPr>
        <w:t xml:space="preserve">ofertę należy składać w zaklejonej kopercie w terminie do dnia </w:t>
      </w:r>
      <w:r w:rsidR="005757E6" w:rsidRPr="00156822">
        <w:rPr>
          <w:rFonts w:asciiTheme="minorHAnsi" w:hAnsiTheme="minorHAnsi" w:cstheme="minorHAnsi"/>
          <w:b/>
          <w:color w:val="FF0000"/>
        </w:rPr>
        <w:t xml:space="preserve">23.02.2026 </w:t>
      </w:r>
      <w:r w:rsidR="00164669">
        <w:rPr>
          <w:rFonts w:asciiTheme="minorHAnsi" w:hAnsiTheme="minorHAnsi" w:cstheme="minorHAnsi"/>
          <w:b/>
          <w:color w:val="FF0000"/>
        </w:rPr>
        <w:t>r.</w:t>
      </w:r>
      <w:r w:rsidRPr="00156822">
        <w:rPr>
          <w:rFonts w:asciiTheme="minorHAnsi" w:hAnsiTheme="minorHAnsi" w:cstheme="minorHAnsi"/>
          <w:b/>
          <w:color w:val="FF0000"/>
        </w:rPr>
        <w:t xml:space="preserve"> do godz. 12:00</w:t>
      </w:r>
      <w:r w:rsidRPr="00156822">
        <w:rPr>
          <w:rFonts w:asciiTheme="minorHAnsi" w:hAnsiTheme="minorHAnsi" w:cstheme="minorHAnsi"/>
          <w:color w:val="FF0000"/>
        </w:rPr>
        <w:t xml:space="preserve"> </w:t>
      </w:r>
      <w:r w:rsidRPr="00196B3D">
        <w:rPr>
          <w:rFonts w:asciiTheme="minorHAnsi" w:hAnsiTheme="minorHAnsi" w:cstheme="minorHAnsi"/>
        </w:rPr>
        <w:t xml:space="preserve">w siedzibie zamawiającego w Łodzi, ul. Podhalańska 2a </w:t>
      </w:r>
      <w:ins w:id="38" w:author="Wicedyrektor" w:date="2026-02-13T14:20:00Z">
        <w:r w:rsidR="0096192E">
          <w:rPr>
            <w:rFonts w:asciiTheme="minorHAnsi" w:hAnsiTheme="minorHAnsi" w:cstheme="minorHAnsi"/>
          </w:rPr>
          <w:br/>
        </w:r>
      </w:ins>
      <w:r w:rsidRPr="00196B3D">
        <w:rPr>
          <w:rFonts w:asciiTheme="minorHAnsi" w:hAnsiTheme="minorHAnsi" w:cstheme="minorHAnsi"/>
        </w:rPr>
        <w:t>w sekretariacie osobiście lub pocztą na adres zamawiającego lub wysłać pocztą elektroniczną na adres</w:t>
      </w:r>
      <w:r w:rsidRPr="00156822">
        <w:rPr>
          <w:rFonts w:asciiTheme="minorHAnsi" w:hAnsiTheme="minorHAnsi" w:cstheme="minorHAnsi"/>
          <w:b/>
        </w:rPr>
        <w:t xml:space="preserve">: </w:t>
      </w:r>
      <w:hyperlink r:id="rId8" w:history="1">
        <w:r w:rsidR="005757E6" w:rsidRPr="00156822">
          <w:rPr>
            <w:rStyle w:val="Hipercze"/>
            <w:b/>
          </w:rPr>
          <w:t>kontakt@lo25.elodz.edu.pl</w:t>
        </w:r>
      </w:hyperlink>
      <w:r w:rsidR="005757E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2EDD2C29" w14:textId="2FE45372" w:rsidR="00196B3D" w:rsidRPr="00196B3D" w:rsidRDefault="005757E6" w:rsidP="00156822">
      <w:pPr>
        <w:pStyle w:val="Standard"/>
        <w:numPr>
          <w:ilvl w:val="0"/>
          <w:numId w:val="3"/>
        </w:numPr>
        <w:spacing w:after="0" w:line="259" w:lineRule="auto"/>
        <w:ind w:left="567" w:right="-1" w:hanging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196B3D" w:rsidRPr="00196B3D">
        <w:rPr>
          <w:rFonts w:asciiTheme="minorHAnsi" w:hAnsiTheme="minorHAnsi" w:cstheme="minorHAnsi"/>
        </w:rPr>
        <w:t>ferta otrzymana przez zamawiającego po ww. terminie zostanie zwrócona wykonawcy bez otwierania,</w:t>
      </w:r>
    </w:p>
    <w:p w14:paraId="531810F6" w14:textId="11CD5930" w:rsidR="00196B3D" w:rsidRDefault="005757E6" w:rsidP="005757E6">
      <w:pPr>
        <w:pStyle w:val="Standard"/>
        <w:numPr>
          <w:ilvl w:val="0"/>
          <w:numId w:val="3"/>
        </w:numPr>
        <w:spacing w:after="0" w:line="259" w:lineRule="auto"/>
        <w:ind w:left="567" w:right="-1" w:hanging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196B3D" w:rsidRPr="00196B3D">
        <w:rPr>
          <w:rFonts w:asciiTheme="minorHAnsi" w:hAnsiTheme="minorHAnsi" w:cstheme="minorHAnsi"/>
        </w:rPr>
        <w:t>ykonawca może wprowadzić zmiany lub wycofać złożoną przez siebie ofertę przed terminem upływu do jej składania.</w:t>
      </w:r>
    </w:p>
    <w:p w14:paraId="350397A1" w14:textId="77777777" w:rsidR="008E6085" w:rsidRPr="00AC67D3" w:rsidRDefault="008E6085" w:rsidP="008E6085">
      <w:pPr>
        <w:pStyle w:val="Standard"/>
        <w:numPr>
          <w:ilvl w:val="0"/>
          <w:numId w:val="3"/>
        </w:numPr>
        <w:tabs>
          <w:tab w:val="clear" w:pos="0"/>
        </w:tabs>
        <w:spacing w:after="0" w:line="259" w:lineRule="auto"/>
        <w:ind w:left="567" w:right="-1" w:hanging="283"/>
        <w:rPr>
          <w:rFonts w:asciiTheme="minorHAnsi" w:hAnsiTheme="minorHAnsi" w:cstheme="minorHAnsi"/>
          <w:color w:val="auto"/>
        </w:rPr>
      </w:pPr>
      <w:r w:rsidRPr="00AC67D3">
        <w:rPr>
          <w:rFonts w:asciiTheme="minorHAnsi" w:hAnsiTheme="minorHAnsi" w:cstheme="minorHAnsi"/>
          <w:color w:val="auto"/>
        </w:rPr>
        <w:t>Oferta musi być sporządzona w języku polskim, mieć formę pisemną. Dokumenty sporządzone w języku obcym muszą zostać złożone wraz z tłumaczeniem przysięgłym na język polski.</w:t>
      </w:r>
    </w:p>
    <w:p w14:paraId="65DCC511" w14:textId="77777777" w:rsidR="008E6085" w:rsidRPr="007B2488" w:rsidRDefault="008E6085" w:rsidP="008E6085">
      <w:pPr>
        <w:pStyle w:val="Standard"/>
        <w:numPr>
          <w:ilvl w:val="0"/>
          <w:numId w:val="3"/>
        </w:numPr>
        <w:tabs>
          <w:tab w:val="clear" w:pos="0"/>
        </w:tabs>
        <w:spacing w:after="0" w:line="259" w:lineRule="auto"/>
        <w:ind w:left="567" w:right="-1" w:hanging="283"/>
        <w:rPr>
          <w:rFonts w:asciiTheme="minorHAnsi" w:hAnsiTheme="minorHAnsi" w:cstheme="minorHAnsi"/>
          <w:color w:val="auto"/>
        </w:rPr>
      </w:pPr>
      <w:r w:rsidRPr="00AC67D3">
        <w:rPr>
          <w:rFonts w:asciiTheme="minorHAnsi" w:hAnsiTheme="minorHAnsi" w:cstheme="minorHAnsi"/>
          <w:color w:val="auto"/>
        </w:rPr>
        <w:t>Stosowne wypełnienia we wzorach dokumentów stanowiących załączniki do niniejszej specyfikacji</w:t>
      </w:r>
      <w:r w:rsidRPr="007B2488">
        <w:rPr>
          <w:rFonts w:asciiTheme="minorHAnsi" w:hAnsiTheme="minorHAnsi" w:cstheme="minorHAnsi"/>
          <w:color w:val="auto"/>
        </w:rPr>
        <w:t xml:space="preserve"> mogą być dokonane komputerowo, maszynowo lub ręcznie.</w:t>
      </w:r>
    </w:p>
    <w:p w14:paraId="61810540" w14:textId="77777777" w:rsidR="008E6085" w:rsidRPr="007B2488" w:rsidRDefault="008E6085" w:rsidP="008E6085">
      <w:pPr>
        <w:pStyle w:val="Standard"/>
        <w:numPr>
          <w:ilvl w:val="0"/>
          <w:numId w:val="3"/>
        </w:numPr>
        <w:tabs>
          <w:tab w:val="clear" w:pos="0"/>
        </w:tabs>
        <w:spacing w:after="0" w:line="259" w:lineRule="auto"/>
        <w:ind w:left="567" w:right="-1" w:hanging="283"/>
        <w:rPr>
          <w:rFonts w:asciiTheme="minorHAnsi" w:hAnsiTheme="minorHAnsi" w:cstheme="minorHAnsi"/>
          <w:color w:val="auto"/>
        </w:rPr>
      </w:pPr>
      <w:r w:rsidRPr="007B2488">
        <w:rPr>
          <w:rFonts w:asciiTheme="minorHAnsi" w:hAnsiTheme="minorHAnsi" w:cstheme="minorHAnsi"/>
          <w:color w:val="auto"/>
        </w:rPr>
        <w:t xml:space="preserve">W przypadku podpisywania oferty przez </w:t>
      </w:r>
      <w:proofErr w:type="spellStart"/>
      <w:r w:rsidRPr="007B2488">
        <w:rPr>
          <w:rFonts w:asciiTheme="minorHAnsi" w:hAnsiTheme="minorHAnsi" w:cstheme="minorHAnsi"/>
          <w:color w:val="auto"/>
        </w:rPr>
        <w:t>osob</w:t>
      </w:r>
      <w:proofErr w:type="spellEnd"/>
      <w:r w:rsidRPr="007B2488">
        <w:rPr>
          <w:rFonts w:asciiTheme="minorHAnsi" w:hAnsiTheme="minorHAnsi" w:cstheme="minorHAnsi"/>
          <w:color w:val="auto"/>
        </w:rPr>
        <w:t xml:space="preserve">(ę)y nie </w:t>
      </w:r>
      <w:proofErr w:type="spellStart"/>
      <w:r w:rsidRPr="007B2488">
        <w:rPr>
          <w:rFonts w:asciiTheme="minorHAnsi" w:hAnsiTheme="minorHAnsi" w:cstheme="minorHAnsi"/>
          <w:color w:val="auto"/>
        </w:rPr>
        <w:t>wymienion</w:t>
      </w:r>
      <w:proofErr w:type="spellEnd"/>
      <w:r w:rsidRPr="007B2488">
        <w:rPr>
          <w:rFonts w:asciiTheme="minorHAnsi" w:hAnsiTheme="minorHAnsi" w:cstheme="minorHAnsi"/>
          <w:color w:val="auto"/>
        </w:rPr>
        <w:t>(ą)e w dokumencie rejestrowym (ewidencyjnym) Wykonawcy, należy do oferty dołączyć stosowne pełnomocnictwo (upoważnienie).</w:t>
      </w:r>
    </w:p>
    <w:p w14:paraId="2DB34D8E" w14:textId="41493F0A" w:rsidR="008E6085" w:rsidRPr="007B2488" w:rsidRDefault="008E6085" w:rsidP="008E6085">
      <w:pPr>
        <w:pStyle w:val="Standard"/>
        <w:numPr>
          <w:ilvl w:val="0"/>
          <w:numId w:val="3"/>
        </w:numPr>
        <w:tabs>
          <w:tab w:val="clear" w:pos="0"/>
        </w:tabs>
        <w:spacing w:after="0" w:line="259" w:lineRule="auto"/>
        <w:ind w:left="567" w:hanging="283"/>
        <w:rPr>
          <w:rFonts w:asciiTheme="minorHAnsi" w:hAnsiTheme="minorHAnsi" w:cstheme="minorHAnsi"/>
          <w:color w:val="00000A"/>
        </w:rPr>
      </w:pPr>
      <w:r w:rsidRPr="007B2488">
        <w:rPr>
          <w:rFonts w:asciiTheme="minorHAnsi" w:hAnsiTheme="minorHAnsi" w:cstheme="minorHAnsi"/>
          <w:color w:val="auto"/>
        </w:rPr>
        <w:t xml:space="preserve">Zamawiający informuje, że oferty składane w postępowaniu o zamówienie publiczne </w:t>
      </w:r>
      <w:r w:rsidRPr="007B2488">
        <w:rPr>
          <w:rFonts w:asciiTheme="minorHAnsi" w:hAnsiTheme="minorHAnsi" w:cstheme="minorHAnsi"/>
          <w:color w:val="auto"/>
        </w:rPr>
        <w:br/>
        <w:t>są jawne i podlegają udostępnieniu od chwili ich otwarcia, z wyjątkiem informacji stanowiących tajemnicę przedsiębiorstwa w rozumieniu przepisów o zwalczaniu nieuczciwej konkurencji, jeśli Wykonawca, nie później niż w terminie składania ofert, zastrzegł, że nie mogą one być udostępniane oraz wykazał, iż zastrzeżone informacje stanowią tajemnicę</w:t>
      </w:r>
      <w:r w:rsidRPr="007B2488">
        <w:rPr>
          <w:rFonts w:asciiTheme="minorHAnsi" w:hAnsiTheme="minorHAnsi" w:cstheme="minorHAnsi"/>
          <w:color w:val="00000A"/>
        </w:rPr>
        <w:t xml:space="preserve"> przedsiębiorstwa. Przez tajemnicę przedsiębiorstwa w rozumieniu </w:t>
      </w:r>
      <w:del w:id="39" w:author="Wicedyrektor" w:date="2026-02-13T14:20:00Z">
        <w:r w:rsidDel="0096192E">
          <w:rPr>
            <w:rFonts w:asciiTheme="minorHAnsi" w:hAnsiTheme="minorHAnsi" w:cstheme="minorHAnsi"/>
            <w:color w:val="00000A"/>
          </w:rPr>
          <w:br/>
        </w:r>
      </w:del>
      <w:r w:rsidRPr="007B2488">
        <w:rPr>
          <w:rFonts w:asciiTheme="minorHAnsi" w:hAnsiTheme="minorHAnsi" w:cstheme="minorHAnsi"/>
          <w:color w:val="00000A"/>
        </w:rPr>
        <w:t xml:space="preserve">art. 11 ust. 4 ustawy </w:t>
      </w:r>
      <w:ins w:id="40" w:author="Wicedyrektor" w:date="2026-02-13T14:20:00Z">
        <w:r w:rsidR="0096192E">
          <w:rPr>
            <w:rFonts w:asciiTheme="minorHAnsi" w:hAnsiTheme="minorHAnsi" w:cstheme="minorHAnsi"/>
            <w:color w:val="00000A"/>
          </w:rPr>
          <w:br/>
        </w:r>
      </w:ins>
      <w:r w:rsidRPr="007B2488">
        <w:rPr>
          <w:rFonts w:asciiTheme="minorHAnsi" w:hAnsiTheme="minorHAnsi" w:cstheme="minorHAnsi"/>
          <w:color w:val="00000A"/>
        </w:rPr>
        <w:t xml:space="preserve">z dnia 16 kwietnia 1993 roku o zwalczaniu nieuczciwej konkurencji (j.t. Dz. U. z 2003 r., </w:t>
      </w:r>
      <w:ins w:id="41" w:author="Wicedyrektor" w:date="2026-02-13T14:20:00Z">
        <w:r w:rsidR="0096192E">
          <w:rPr>
            <w:rFonts w:asciiTheme="minorHAnsi" w:hAnsiTheme="minorHAnsi" w:cstheme="minorHAnsi"/>
            <w:color w:val="00000A"/>
          </w:rPr>
          <w:br/>
        </w:r>
      </w:ins>
      <w:r w:rsidRPr="007B2488">
        <w:rPr>
          <w:rFonts w:asciiTheme="minorHAnsi" w:hAnsiTheme="minorHAnsi" w:cstheme="minorHAnsi"/>
          <w:color w:val="00000A"/>
        </w:rPr>
        <w:t xml:space="preserve">Nr 153, poz. 1503, z </w:t>
      </w:r>
      <w:proofErr w:type="spellStart"/>
      <w:r w:rsidRPr="007B2488">
        <w:rPr>
          <w:rFonts w:asciiTheme="minorHAnsi" w:hAnsiTheme="minorHAnsi" w:cstheme="minorHAnsi"/>
          <w:color w:val="00000A"/>
        </w:rPr>
        <w:t>późn</w:t>
      </w:r>
      <w:proofErr w:type="spellEnd"/>
      <w:r w:rsidRPr="007B2488">
        <w:rPr>
          <w:rFonts w:asciiTheme="minorHAnsi" w:hAnsiTheme="minorHAnsi" w:cstheme="minorHAnsi"/>
          <w:color w:val="00000A"/>
        </w:rPr>
        <w:t xml:space="preserve">. zm.) rozumie się nieujawnione do wiadomości publicznej </w:t>
      </w:r>
      <w:r w:rsidRPr="007B2488">
        <w:rPr>
          <w:rFonts w:asciiTheme="minorHAnsi" w:hAnsiTheme="minorHAnsi" w:cstheme="minorHAnsi"/>
          <w:color w:val="00000A"/>
        </w:rPr>
        <w:lastRenderedPageBreak/>
        <w:t xml:space="preserve">informacje techniczne, technologiczne, organizacyjne przedsiębiorstwa lub inne informacje posiadające wartość gospodarczą, co do których przedsiębiorca podjął niezbędne działania </w:t>
      </w:r>
      <w:r>
        <w:rPr>
          <w:rFonts w:asciiTheme="minorHAnsi" w:hAnsiTheme="minorHAnsi" w:cstheme="minorHAnsi"/>
          <w:color w:val="00000A"/>
        </w:rPr>
        <w:t>w celu zachowania ich poufności.</w:t>
      </w:r>
    </w:p>
    <w:p w14:paraId="52B30A3D" w14:textId="77777777" w:rsidR="008E6085" w:rsidRPr="00FC4D32" w:rsidRDefault="008E6085" w:rsidP="00D34B7D">
      <w:pPr>
        <w:pStyle w:val="Standard"/>
        <w:numPr>
          <w:ilvl w:val="0"/>
          <w:numId w:val="3"/>
        </w:numPr>
        <w:tabs>
          <w:tab w:val="clear" w:pos="0"/>
        </w:tabs>
        <w:spacing w:after="0" w:line="259" w:lineRule="auto"/>
        <w:ind w:left="567" w:hanging="283"/>
        <w:rPr>
          <w:rFonts w:asciiTheme="minorHAnsi" w:hAnsiTheme="minorHAnsi" w:cstheme="minorHAnsi"/>
          <w:color w:val="00000A"/>
        </w:rPr>
      </w:pPr>
      <w:r w:rsidRPr="007B2488">
        <w:rPr>
          <w:rFonts w:asciiTheme="minorHAnsi" w:hAnsiTheme="minorHAnsi" w:cstheme="minorHAnsi"/>
          <w:color w:val="00000A"/>
        </w:rPr>
        <w:t>Zamawiający zaleca, aby informacje zastrzeżone jako tajemnica przedsiębiorstwa były przez Wykonawcę zaznaczone w dokumencie poprzez zapis „tajemnica przedsiębiorstwa”</w:t>
      </w:r>
      <w:r>
        <w:rPr>
          <w:rFonts w:asciiTheme="minorHAnsi" w:hAnsiTheme="minorHAnsi" w:cstheme="minorHAnsi"/>
          <w:color w:val="00000A"/>
        </w:rPr>
        <w:t xml:space="preserve"> </w:t>
      </w:r>
      <w:r w:rsidRPr="00FC4D32">
        <w:rPr>
          <w:rFonts w:asciiTheme="minorHAnsi" w:hAnsiTheme="minorHAnsi" w:cstheme="minorHAnsi"/>
          <w:color w:val="00000A"/>
        </w:rPr>
        <w:t>Wykonawca m.in. nie może zastrzec informacji dotyczących ceny, terminu wykonania zamówienia, okresu gwarancji i warunkó</w:t>
      </w:r>
      <w:r>
        <w:rPr>
          <w:rFonts w:asciiTheme="minorHAnsi" w:hAnsiTheme="minorHAnsi" w:cstheme="minorHAnsi"/>
          <w:color w:val="00000A"/>
        </w:rPr>
        <w:t>w płatności zawartych w ofercie.</w:t>
      </w:r>
    </w:p>
    <w:p w14:paraId="399CB534" w14:textId="77777777" w:rsidR="008E6085" w:rsidRPr="007B2488" w:rsidRDefault="008E6085" w:rsidP="00D34B7D">
      <w:pPr>
        <w:pStyle w:val="Standard"/>
        <w:numPr>
          <w:ilvl w:val="0"/>
          <w:numId w:val="3"/>
        </w:numPr>
        <w:tabs>
          <w:tab w:val="clear" w:pos="0"/>
        </w:tabs>
        <w:spacing w:after="0" w:line="259" w:lineRule="auto"/>
        <w:ind w:left="567" w:hanging="283"/>
        <w:rPr>
          <w:rFonts w:asciiTheme="minorHAnsi" w:hAnsiTheme="minorHAnsi" w:cstheme="minorHAnsi"/>
          <w:color w:val="00000A"/>
        </w:rPr>
      </w:pPr>
      <w:r w:rsidRPr="007B2488">
        <w:rPr>
          <w:rFonts w:asciiTheme="minorHAnsi" w:hAnsiTheme="minorHAnsi" w:cstheme="minorHAnsi"/>
          <w:color w:val="00000A"/>
        </w:rPr>
        <w:t>Zamawiający przed upływem terminu składania ofert może zmienić treść zapytania ofertowego w tym  zmienić termin składania ofert. Informacja o zmianie terminu składania ofert zostanie opublikowanie  na stronie internetowej na której Zamawiający opublikował zaproszenie.</w:t>
      </w:r>
    </w:p>
    <w:p w14:paraId="4BE06D12" w14:textId="77777777" w:rsidR="008E6085" w:rsidRPr="007B2488" w:rsidRDefault="008E6085" w:rsidP="00D34B7D">
      <w:pPr>
        <w:pStyle w:val="Standard"/>
        <w:numPr>
          <w:ilvl w:val="0"/>
          <w:numId w:val="3"/>
        </w:numPr>
        <w:tabs>
          <w:tab w:val="clear" w:pos="0"/>
        </w:tabs>
        <w:spacing w:after="0" w:line="259" w:lineRule="auto"/>
        <w:ind w:left="567" w:hanging="283"/>
        <w:rPr>
          <w:rFonts w:asciiTheme="minorHAnsi" w:hAnsiTheme="minorHAnsi" w:cstheme="minorHAnsi"/>
          <w:color w:val="00000A"/>
        </w:rPr>
      </w:pPr>
      <w:r w:rsidRPr="007B2488">
        <w:rPr>
          <w:rFonts w:asciiTheme="minorHAnsi" w:hAnsiTheme="minorHAnsi" w:cstheme="minorHAnsi"/>
          <w:color w:val="00000A"/>
        </w:rPr>
        <w:t>Cena oferty jest ceną ryczałtową i powinna być wyrażona liczbowo i słownie w PLN, z dokładnością do drugiego miejsca po przecinku.</w:t>
      </w:r>
    </w:p>
    <w:p w14:paraId="7BC53BEE" w14:textId="77777777" w:rsidR="008E6085" w:rsidRPr="007B2488" w:rsidRDefault="008E6085" w:rsidP="00D34B7D">
      <w:pPr>
        <w:pStyle w:val="Standard"/>
        <w:numPr>
          <w:ilvl w:val="0"/>
          <w:numId w:val="3"/>
        </w:numPr>
        <w:tabs>
          <w:tab w:val="clear" w:pos="0"/>
        </w:tabs>
        <w:spacing w:after="0" w:line="259" w:lineRule="auto"/>
        <w:ind w:left="567" w:hanging="283"/>
        <w:rPr>
          <w:rFonts w:asciiTheme="minorHAnsi" w:hAnsiTheme="minorHAnsi" w:cstheme="minorHAnsi"/>
          <w:color w:val="00000A"/>
        </w:rPr>
      </w:pPr>
      <w:r w:rsidRPr="007B2488">
        <w:rPr>
          <w:rFonts w:asciiTheme="minorHAnsi" w:hAnsiTheme="minorHAnsi" w:cstheme="minorHAnsi"/>
          <w:color w:val="00000A"/>
        </w:rPr>
        <w:t>Cena przedmiotu oferty nie podlega zmianie po złożeniu oferty.</w:t>
      </w:r>
    </w:p>
    <w:p w14:paraId="589904FB" w14:textId="77777777" w:rsidR="008E6085" w:rsidRPr="007B2488" w:rsidRDefault="008E6085" w:rsidP="00D34B7D">
      <w:pPr>
        <w:pStyle w:val="Standard"/>
        <w:numPr>
          <w:ilvl w:val="0"/>
          <w:numId w:val="3"/>
        </w:numPr>
        <w:tabs>
          <w:tab w:val="clear" w:pos="0"/>
        </w:tabs>
        <w:spacing w:after="0" w:line="259" w:lineRule="auto"/>
        <w:ind w:left="567" w:hanging="283"/>
        <w:rPr>
          <w:rFonts w:asciiTheme="minorHAnsi" w:hAnsiTheme="minorHAnsi" w:cstheme="minorHAnsi"/>
          <w:color w:val="00000A"/>
        </w:rPr>
      </w:pPr>
      <w:r w:rsidRPr="007B2488">
        <w:rPr>
          <w:rFonts w:asciiTheme="minorHAnsi" w:hAnsiTheme="minorHAnsi" w:cstheme="minorHAnsi"/>
          <w:color w:val="00000A"/>
        </w:rPr>
        <w:t xml:space="preserve">Oferta cenowa powinna zawierać wszelkie koszty związane z realizacją zamówienia w tym: </w:t>
      </w:r>
      <w:bookmarkStart w:id="42" w:name="_GoBack"/>
      <w:bookmarkEnd w:id="42"/>
      <w:r w:rsidRPr="007B2488">
        <w:rPr>
          <w:rFonts w:asciiTheme="minorHAnsi" w:hAnsiTheme="minorHAnsi" w:cstheme="minorHAnsi"/>
        </w:rPr>
        <w:t>koszty dojazdu, koszty zakupu materiałów, etc.</w:t>
      </w:r>
    </w:p>
    <w:p w14:paraId="01610434" w14:textId="77777777" w:rsidR="008E6085" w:rsidRPr="007B2488" w:rsidRDefault="008E6085" w:rsidP="008E6085">
      <w:pPr>
        <w:pStyle w:val="Standard"/>
        <w:widowControl w:val="0"/>
        <w:numPr>
          <w:ilvl w:val="0"/>
          <w:numId w:val="3"/>
        </w:numPr>
        <w:tabs>
          <w:tab w:val="clear" w:pos="0"/>
        </w:tabs>
        <w:spacing w:after="0" w:line="259" w:lineRule="auto"/>
        <w:ind w:left="709" w:hanging="425"/>
        <w:rPr>
          <w:rFonts w:asciiTheme="minorHAnsi" w:hAnsiTheme="minorHAnsi" w:cstheme="minorHAnsi"/>
        </w:rPr>
      </w:pPr>
      <w:r w:rsidRPr="007B2488">
        <w:rPr>
          <w:rFonts w:asciiTheme="minorHAnsi" w:hAnsiTheme="minorHAnsi" w:cstheme="minorHAnsi"/>
          <w:color w:val="00000A"/>
        </w:rPr>
        <w:t>W przypadku wyboru i przyjęcia oferty Wykonawcy, zaoferowane stawki cenowe</w:t>
      </w:r>
      <w:r w:rsidRPr="007B2488">
        <w:rPr>
          <w:rFonts w:asciiTheme="minorHAnsi" w:hAnsiTheme="minorHAnsi" w:cstheme="minorHAnsi"/>
          <w:color w:val="00000A"/>
        </w:rPr>
        <w:br/>
        <w:t>są wiążące bez względu na okoliczności i niezmienne przez cały okres umowy.</w:t>
      </w:r>
    </w:p>
    <w:p w14:paraId="01EAEB67" w14:textId="29622688" w:rsidR="008E6085" w:rsidRDefault="008E6085" w:rsidP="008E6085">
      <w:pPr>
        <w:pStyle w:val="Standard"/>
        <w:widowControl w:val="0"/>
        <w:numPr>
          <w:ilvl w:val="0"/>
          <w:numId w:val="3"/>
        </w:numPr>
        <w:tabs>
          <w:tab w:val="clear" w:pos="0"/>
        </w:tabs>
        <w:spacing w:after="0" w:line="259" w:lineRule="auto"/>
        <w:ind w:left="709" w:hanging="425"/>
        <w:rPr>
          <w:ins w:id="43" w:author="Wicedyrektor" w:date="2026-02-13T14:20:00Z"/>
          <w:rFonts w:asciiTheme="minorHAnsi" w:hAnsiTheme="minorHAnsi" w:cstheme="minorHAnsi"/>
        </w:rPr>
      </w:pPr>
      <w:r w:rsidRPr="007B2488">
        <w:rPr>
          <w:rFonts w:asciiTheme="minorHAnsi" w:hAnsiTheme="minorHAnsi" w:cstheme="minorHAnsi"/>
        </w:rPr>
        <w:t>Zamawiający ma prawo wezwać Wykonawcę do uzupełnienia oferty. W przypadku gdy Wykonawca nie złoży odpowiednich dokumentów będących przedmiotem wezwania lub złoży je po terminie Zamawiający ma prawo odrzucić ofertę Wykonawcy.</w:t>
      </w:r>
    </w:p>
    <w:p w14:paraId="356D07E6" w14:textId="77777777" w:rsidR="0096192E" w:rsidRPr="00263B2C" w:rsidRDefault="0096192E">
      <w:pPr>
        <w:pStyle w:val="Standard"/>
        <w:widowControl w:val="0"/>
        <w:spacing w:after="0" w:line="259" w:lineRule="auto"/>
        <w:ind w:left="709" w:firstLine="0"/>
        <w:rPr>
          <w:rFonts w:asciiTheme="minorHAnsi" w:hAnsiTheme="minorHAnsi" w:cstheme="minorHAnsi"/>
        </w:rPr>
        <w:pPrChange w:id="44" w:author="Wicedyrektor" w:date="2026-02-13T14:20:00Z">
          <w:pPr>
            <w:pStyle w:val="Standard"/>
            <w:widowControl w:val="0"/>
            <w:numPr>
              <w:numId w:val="3"/>
            </w:numPr>
            <w:tabs>
              <w:tab w:val="num" w:pos="0"/>
            </w:tabs>
            <w:spacing w:after="0" w:line="259" w:lineRule="auto"/>
            <w:ind w:left="709" w:hanging="425"/>
          </w:pPr>
        </w:pPrChange>
      </w:pPr>
    </w:p>
    <w:p w14:paraId="67107450" w14:textId="5B870F45" w:rsidR="0019004C" w:rsidRPr="007B2488" w:rsidRDefault="0019004C" w:rsidP="009B64EF">
      <w:pPr>
        <w:pStyle w:val="Akapitzlist"/>
        <w:numPr>
          <w:ilvl w:val="0"/>
          <w:numId w:val="16"/>
        </w:numPr>
        <w:spacing w:after="0" w:line="259" w:lineRule="auto"/>
        <w:ind w:left="284" w:hanging="284"/>
        <w:rPr>
          <w:rFonts w:asciiTheme="minorHAnsi" w:eastAsia="Calibri" w:hAnsiTheme="minorHAnsi" w:cstheme="minorHAnsi"/>
          <w:b/>
          <w:color w:val="000000"/>
        </w:rPr>
      </w:pPr>
      <w:r w:rsidRPr="007B2488">
        <w:rPr>
          <w:rFonts w:asciiTheme="minorHAnsi" w:eastAsia="Calibri" w:hAnsiTheme="minorHAnsi" w:cstheme="minorHAnsi"/>
          <w:b/>
          <w:color w:val="000000"/>
        </w:rPr>
        <w:t>Pytania i odpowiedzi</w:t>
      </w:r>
    </w:p>
    <w:p w14:paraId="7D4AFFB2" w14:textId="60EDEA58" w:rsidR="0019004C" w:rsidDel="003110E2" w:rsidRDefault="002E2F0F" w:rsidP="003110E2">
      <w:pPr>
        <w:pStyle w:val="Standard"/>
        <w:widowControl w:val="0"/>
        <w:numPr>
          <w:ilvl w:val="0"/>
          <w:numId w:val="13"/>
        </w:numPr>
        <w:spacing w:after="0" w:line="259" w:lineRule="auto"/>
        <w:ind w:left="851" w:right="-1" w:hanging="567"/>
        <w:rPr>
          <w:del w:id="45" w:author="Altar" w:date="2026-02-16T09:49:00Z"/>
          <w:rFonts w:asciiTheme="minorHAnsi" w:hAnsiTheme="minorHAnsi" w:cstheme="minorHAnsi"/>
        </w:rPr>
        <w:pPrChange w:id="46" w:author="Altar" w:date="2026-02-16T09:49:00Z">
          <w:pPr>
            <w:pStyle w:val="Standard"/>
            <w:widowControl w:val="0"/>
            <w:numPr>
              <w:numId w:val="13"/>
            </w:numPr>
            <w:spacing w:after="0" w:line="259" w:lineRule="auto"/>
            <w:ind w:left="720" w:right="-1" w:hanging="360"/>
          </w:pPr>
        </w:pPrChange>
      </w:pPr>
      <w:r w:rsidRPr="007B2488">
        <w:rPr>
          <w:rFonts w:asciiTheme="minorHAnsi" w:hAnsiTheme="minorHAnsi" w:cstheme="minorHAnsi"/>
        </w:rPr>
        <w:t>Wykonawcy mogą zadawać pytania do treści zaproszenia</w:t>
      </w:r>
      <w:r w:rsidR="00990A6E" w:rsidRPr="007B2488">
        <w:rPr>
          <w:rFonts w:asciiTheme="minorHAnsi" w:hAnsiTheme="minorHAnsi" w:cstheme="minorHAnsi"/>
        </w:rPr>
        <w:t xml:space="preserve">.  </w:t>
      </w:r>
    </w:p>
    <w:p w14:paraId="22442D4E" w14:textId="77777777" w:rsidR="003110E2" w:rsidRPr="007B2488" w:rsidRDefault="003110E2" w:rsidP="00263B2C">
      <w:pPr>
        <w:pStyle w:val="Standard"/>
        <w:widowControl w:val="0"/>
        <w:numPr>
          <w:ilvl w:val="0"/>
          <w:numId w:val="13"/>
        </w:numPr>
        <w:spacing w:after="0" w:line="259" w:lineRule="auto"/>
        <w:ind w:left="851" w:right="-1" w:hanging="567"/>
        <w:rPr>
          <w:ins w:id="47" w:author="Altar" w:date="2026-02-16T09:49:00Z"/>
          <w:rFonts w:asciiTheme="minorHAnsi" w:hAnsiTheme="minorHAnsi" w:cstheme="minorHAnsi"/>
        </w:rPr>
      </w:pPr>
    </w:p>
    <w:p w14:paraId="41403950" w14:textId="45EB0601" w:rsidR="002E2F0F" w:rsidRPr="003110E2" w:rsidRDefault="00990A6E" w:rsidP="003110E2">
      <w:pPr>
        <w:pStyle w:val="Standard"/>
        <w:widowControl w:val="0"/>
        <w:numPr>
          <w:ilvl w:val="0"/>
          <w:numId w:val="13"/>
        </w:numPr>
        <w:spacing w:after="0" w:line="259" w:lineRule="auto"/>
        <w:ind w:left="851" w:right="-1" w:hanging="567"/>
        <w:rPr>
          <w:rFonts w:asciiTheme="minorHAnsi" w:hAnsiTheme="minorHAnsi" w:cstheme="minorHAnsi"/>
          <w:rPrChange w:id="48" w:author="Altar" w:date="2026-02-16T09:49:00Z">
            <w:rPr>
              <w:rFonts w:asciiTheme="minorHAnsi" w:hAnsiTheme="minorHAnsi" w:cstheme="minorHAnsi"/>
            </w:rPr>
          </w:rPrChange>
        </w:rPr>
        <w:pPrChange w:id="49" w:author="Altar" w:date="2026-02-16T09:49:00Z">
          <w:pPr>
            <w:pStyle w:val="Standard"/>
            <w:widowControl w:val="0"/>
            <w:numPr>
              <w:numId w:val="13"/>
            </w:numPr>
            <w:spacing w:after="0" w:line="259" w:lineRule="auto"/>
            <w:ind w:left="720" w:right="-1" w:hanging="360"/>
          </w:pPr>
        </w:pPrChange>
      </w:pPr>
      <w:r w:rsidRPr="003110E2">
        <w:rPr>
          <w:rFonts w:asciiTheme="minorHAnsi" w:hAnsiTheme="minorHAnsi" w:cstheme="minorHAnsi"/>
          <w:rPrChange w:id="50" w:author="Altar" w:date="2026-02-16T09:49:00Z">
            <w:rPr>
              <w:rFonts w:asciiTheme="minorHAnsi" w:hAnsiTheme="minorHAnsi" w:cstheme="minorHAnsi"/>
            </w:rPr>
          </w:rPrChange>
        </w:rPr>
        <w:t>P</w:t>
      </w:r>
      <w:r w:rsidR="002E2F0F" w:rsidRPr="003110E2">
        <w:rPr>
          <w:rFonts w:asciiTheme="minorHAnsi" w:hAnsiTheme="minorHAnsi" w:cstheme="minorHAnsi"/>
          <w:rPrChange w:id="51" w:author="Altar" w:date="2026-02-16T09:49:00Z">
            <w:rPr>
              <w:rFonts w:asciiTheme="minorHAnsi" w:hAnsiTheme="minorHAnsi" w:cstheme="minorHAnsi"/>
            </w:rPr>
          </w:rPrChange>
        </w:rPr>
        <w:t>ytania należy przesyłać mailem na adres</w:t>
      </w:r>
      <w:r w:rsidR="00EE08C6" w:rsidRPr="003110E2">
        <w:rPr>
          <w:rFonts w:asciiTheme="minorHAnsi" w:hAnsiTheme="minorHAnsi" w:cstheme="minorHAnsi"/>
          <w:rPrChange w:id="52" w:author="Altar" w:date="2026-02-16T09:49:00Z">
            <w:rPr>
              <w:rFonts w:asciiTheme="minorHAnsi" w:hAnsiTheme="minorHAnsi" w:cstheme="minorHAnsi"/>
            </w:rPr>
          </w:rPrChange>
        </w:rPr>
        <w:t>:</w:t>
      </w:r>
      <w:r w:rsidR="002E2F0F" w:rsidRPr="003110E2">
        <w:rPr>
          <w:rFonts w:asciiTheme="minorHAnsi" w:hAnsiTheme="minorHAnsi" w:cstheme="minorHAnsi"/>
          <w:rPrChange w:id="53" w:author="Altar" w:date="2026-02-16T09:49:00Z">
            <w:rPr>
              <w:rFonts w:asciiTheme="minorHAnsi" w:hAnsiTheme="minorHAnsi" w:cstheme="minorHAnsi"/>
            </w:rPr>
          </w:rPrChange>
        </w:rPr>
        <w:t xml:space="preserve"> </w:t>
      </w:r>
      <w:r w:rsidR="00196B3D" w:rsidRPr="003110E2">
        <w:rPr>
          <w:rFonts w:asciiTheme="minorHAnsi" w:hAnsiTheme="minorHAnsi" w:cstheme="minorHAnsi"/>
          <w:rPrChange w:id="54" w:author="Altar" w:date="2026-02-16T09:49:00Z">
            <w:rPr>
              <w:rFonts w:asciiTheme="minorHAnsi" w:hAnsiTheme="minorHAnsi" w:cstheme="minorHAnsi"/>
            </w:rPr>
          </w:rPrChange>
        </w:rPr>
        <w:t xml:space="preserve">kontakt@lo25.elodz.edu.pl , </w:t>
      </w:r>
    </w:p>
    <w:p w14:paraId="57E39065" w14:textId="493E6D39" w:rsidR="0019004C" w:rsidRPr="00FF6B20" w:rsidRDefault="0019004C" w:rsidP="00263B2C">
      <w:pPr>
        <w:pStyle w:val="Standard"/>
        <w:widowControl w:val="0"/>
        <w:numPr>
          <w:ilvl w:val="0"/>
          <w:numId w:val="13"/>
        </w:numPr>
        <w:spacing w:after="0" w:line="259" w:lineRule="auto"/>
        <w:ind w:left="851" w:right="-1" w:hanging="567"/>
        <w:rPr>
          <w:rFonts w:asciiTheme="minorHAnsi" w:hAnsiTheme="minorHAnsi" w:cstheme="minorHAnsi"/>
          <w:color w:val="auto"/>
        </w:rPr>
      </w:pPr>
      <w:r w:rsidRPr="002B7A4A">
        <w:rPr>
          <w:rFonts w:asciiTheme="minorHAnsi" w:hAnsiTheme="minorHAnsi" w:cstheme="minorHAnsi"/>
          <w:color w:val="auto"/>
        </w:rPr>
        <w:t xml:space="preserve">Pytania można </w:t>
      </w:r>
      <w:r w:rsidRPr="00D34B7D">
        <w:rPr>
          <w:rFonts w:asciiTheme="minorHAnsi" w:hAnsiTheme="minorHAnsi" w:cstheme="minorHAnsi"/>
          <w:color w:val="auto"/>
        </w:rPr>
        <w:t>składać do dnia</w:t>
      </w:r>
      <w:r w:rsidR="00655AC8" w:rsidRPr="00D34B7D">
        <w:rPr>
          <w:rFonts w:asciiTheme="minorHAnsi" w:hAnsiTheme="minorHAnsi" w:cstheme="minorHAnsi"/>
          <w:color w:val="auto"/>
        </w:rPr>
        <w:t xml:space="preserve">: </w:t>
      </w:r>
      <w:r w:rsidR="00DE2C08">
        <w:rPr>
          <w:rFonts w:asciiTheme="minorHAnsi" w:hAnsiTheme="minorHAnsi" w:cstheme="minorHAnsi"/>
          <w:color w:val="auto"/>
        </w:rPr>
        <w:t>1</w:t>
      </w:r>
      <w:ins w:id="55" w:author="Altar" w:date="2026-02-16T09:49:00Z">
        <w:r w:rsidR="003110E2">
          <w:rPr>
            <w:rFonts w:asciiTheme="minorHAnsi" w:hAnsiTheme="minorHAnsi" w:cstheme="minorHAnsi"/>
            <w:color w:val="auto"/>
          </w:rPr>
          <w:t>8</w:t>
        </w:r>
      </w:ins>
      <w:del w:id="56" w:author="Altar" w:date="2026-02-16T09:49:00Z">
        <w:r w:rsidR="00DE2C08" w:rsidDel="003110E2">
          <w:rPr>
            <w:rFonts w:asciiTheme="minorHAnsi" w:hAnsiTheme="minorHAnsi" w:cstheme="minorHAnsi"/>
            <w:color w:val="auto"/>
          </w:rPr>
          <w:delText>3</w:delText>
        </w:r>
      </w:del>
      <w:r w:rsidR="00D34B7D" w:rsidRPr="005F7191">
        <w:rPr>
          <w:rFonts w:asciiTheme="minorHAnsi" w:hAnsiTheme="minorHAnsi" w:cstheme="minorHAnsi"/>
          <w:color w:val="auto"/>
        </w:rPr>
        <w:t>.</w:t>
      </w:r>
      <w:r w:rsidR="00A27BBA" w:rsidRPr="005F7191">
        <w:rPr>
          <w:rFonts w:asciiTheme="minorHAnsi" w:hAnsiTheme="minorHAnsi" w:cstheme="minorHAnsi"/>
          <w:color w:val="auto"/>
        </w:rPr>
        <w:t>02.2026</w:t>
      </w:r>
    </w:p>
    <w:p w14:paraId="578BF104" w14:textId="0EB0A4A4" w:rsidR="0048089F" w:rsidRDefault="002E2F0F" w:rsidP="00263B2C">
      <w:pPr>
        <w:pStyle w:val="Standard"/>
        <w:widowControl w:val="0"/>
        <w:numPr>
          <w:ilvl w:val="0"/>
          <w:numId w:val="13"/>
        </w:numPr>
        <w:spacing w:after="0" w:line="259" w:lineRule="auto"/>
        <w:ind w:left="851" w:right="-1" w:hanging="567"/>
        <w:rPr>
          <w:ins w:id="57" w:author="Wicedyrektor" w:date="2026-02-13T14:20:00Z"/>
          <w:rFonts w:asciiTheme="minorHAnsi" w:hAnsiTheme="minorHAnsi" w:cstheme="minorHAnsi"/>
        </w:rPr>
      </w:pPr>
      <w:r w:rsidRPr="002F64FF">
        <w:rPr>
          <w:rFonts w:asciiTheme="minorHAnsi" w:hAnsiTheme="minorHAnsi" w:cstheme="minorHAnsi"/>
        </w:rPr>
        <w:t>Odpowiedzi na pytania zostaną opublikowane na stronie internetowej, na której Zamawiający opublikował zaproszenie.</w:t>
      </w:r>
    </w:p>
    <w:p w14:paraId="29A8D61C" w14:textId="77777777" w:rsidR="0096192E" w:rsidRPr="009928D6" w:rsidRDefault="0096192E">
      <w:pPr>
        <w:pStyle w:val="Standard"/>
        <w:widowControl w:val="0"/>
        <w:spacing w:after="0" w:line="259" w:lineRule="auto"/>
        <w:ind w:left="851" w:right="-1" w:firstLine="0"/>
        <w:rPr>
          <w:rFonts w:asciiTheme="minorHAnsi" w:hAnsiTheme="minorHAnsi" w:cstheme="minorHAnsi"/>
        </w:rPr>
        <w:pPrChange w:id="58" w:author="Wicedyrektor" w:date="2026-02-13T14:20:00Z">
          <w:pPr>
            <w:pStyle w:val="Standard"/>
            <w:widowControl w:val="0"/>
            <w:numPr>
              <w:numId w:val="13"/>
            </w:numPr>
            <w:spacing w:after="0" w:line="259" w:lineRule="auto"/>
            <w:ind w:left="851" w:right="-1" w:hanging="567"/>
          </w:pPr>
        </w:pPrChange>
      </w:pPr>
    </w:p>
    <w:p w14:paraId="12A0C1B0" w14:textId="1AC3FBD4" w:rsidR="002E2F0F" w:rsidRPr="002F64FF" w:rsidRDefault="002E2F0F" w:rsidP="009B64EF">
      <w:pPr>
        <w:pStyle w:val="Standard"/>
        <w:numPr>
          <w:ilvl w:val="0"/>
          <w:numId w:val="16"/>
        </w:numPr>
        <w:spacing w:after="0" w:line="259" w:lineRule="auto"/>
        <w:ind w:left="284" w:hanging="284"/>
        <w:rPr>
          <w:rFonts w:asciiTheme="minorHAnsi" w:hAnsiTheme="minorHAnsi" w:cstheme="minorHAnsi"/>
        </w:rPr>
      </w:pPr>
      <w:r w:rsidRPr="002F64FF">
        <w:rPr>
          <w:rFonts w:asciiTheme="minorHAnsi" w:hAnsiTheme="minorHAnsi" w:cstheme="minorHAnsi"/>
          <w:b/>
          <w:color w:val="00000A"/>
        </w:rPr>
        <w:t>Kryteria oceny ofert</w:t>
      </w:r>
    </w:p>
    <w:p w14:paraId="0929922D" w14:textId="77777777" w:rsidR="009928D6" w:rsidRPr="00F770DA" w:rsidRDefault="009928D6" w:rsidP="00263B2C">
      <w:pPr>
        <w:pStyle w:val="Standard"/>
        <w:numPr>
          <w:ilvl w:val="0"/>
          <w:numId w:val="8"/>
        </w:numPr>
        <w:spacing w:after="0" w:line="259" w:lineRule="auto"/>
        <w:ind w:left="851" w:right="284" w:hanging="567"/>
        <w:rPr>
          <w:rFonts w:asciiTheme="minorHAnsi" w:hAnsiTheme="minorHAnsi" w:cstheme="minorHAnsi"/>
        </w:rPr>
      </w:pPr>
      <w:r w:rsidRPr="00F770DA">
        <w:rPr>
          <w:rFonts w:asciiTheme="minorHAnsi" w:hAnsiTheme="minorHAnsi" w:cstheme="minorHAnsi"/>
        </w:rPr>
        <w:t>Zamawiający oceni tylko oferty niepodlegające odrzuceniu.</w:t>
      </w:r>
    </w:p>
    <w:p w14:paraId="1AD988F0" w14:textId="69F889CF" w:rsidR="009928D6" w:rsidRPr="00DD3531" w:rsidRDefault="009928D6" w:rsidP="00263B2C">
      <w:pPr>
        <w:pStyle w:val="Standard"/>
        <w:numPr>
          <w:ilvl w:val="0"/>
          <w:numId w:val="8"/>
        </w:numPr>
        <w:spacing w:after="0" w:line="259" w:lineRule="auto"/>
        <w:ind w:left="851" w:right="284" w:hanging="567"/>
        <w:rPr>
          <w:rFonts w:asciiTheme="minorHAnsi" w:hAnsiTheme="minorHAnsi" w:cstheme="minorHAnsi"/>
        </w:rPr>
      </w:pPr>
      <w:r w:rsidRPr="00F770DA">
        <w:rPr>
          <w:rFonts w:asciiTheme="minorHAnsi" w:hAnsiTheme="minorHAnsi" w:cstheme="minorHAnsi"/>
        </w:rPr>
        <w:t xml:space="preserve">Nadesłane oferty będą oceniane według kryterium: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najniższa cena</w:t>
      </w:r>
    </w:p>
    <w:p w14:paraId="266728B2" w14:textId="77777777" w:rsidR="009928D6" w:rsidRPr="00DD3531" w:rsidRDefault="009928D6" w:rsidP="00263B2C">
      <w:pPr>
        <w:pStyle w:val="Standard"/>
        <w:numPr>
          <w:ilvl w:val="0"/>
          <w:numId w:val="8"/>
        </w:numPr>
        <w:spacing w:after="0" w:line="259" w:lineRule="auto"/>
        <w:ind w:left="851" w:right="284" w:hanging="567"/>
        <w:rPr>
          <w:rFonts w:asciiTheme="minorHAnsi" w:hAnsiTheme="minorHAnsi" w:cstheme="minorHAnsi"/>
        </w:rPr>
      </w:pPr>
      <w:r w:rsidRPr="00DD3531">
        <w:rPr>
          <w:rFonts w:asciiTheme="minorHAnsi" w:hAnsiTheme="minorHAnsi" w:cstheme="minorHAnsi"/>
          <w:color w:val="00000A"/>
        </w:rPr>
        <w:t>Zamawiający oceni oferty na podstawie ceny brutto.</w:t>
      </w:r>
    </w:p>
    <w:p w14:paraId="58E5D7B9" w14:textId="688B2A5E" w:rsidR="00FF6B20" w:rsidRPr="0096192E" w:rsidRDefault="009928D6" w:rsidP="003638FD">
      <w:pPr>
        <w:pStyle w:val="Standard"/>
        <w:numPr>
          <w:ilvl w:val="0"/>
          <w:numId w:val="8"/>
        </w:numPr>
        <w:spacing w:after="0" w:line="240" w:lineRule="auto"/>
        <w:ind w:left="851" w:right="284" w:hanging="567"/>
        <w:rPr>
          <w:ins w:id="59" w:author="Wicedyrektor" w:date="2026-02-13T14:20:00Z"/>
          <w:rFonts w:asciiTheme="minorHAnsi" w:hAnsiTheme="minorHAnsi" w:cstheme="minorHAnsi"/>
          <w:b/>
          <w:color w:val="00000A"/>
          <w:rPrChange w:id="60" w:author="Wicedyrektor" w:date="2026-02-13T14:20:00Z">
            <w:rPr>
              <w:ins w:id="61" w:author="Wicedyrektor" w:date="2026-02-13T14:20:00Z"/>
              <w:rFonts w:asciiTheme="minorHAnsi" w:hAnsiTheme="minorHAnsi" w:cstheme="minorHAnsi"/>
              <w:color w:val="00000A"/>
            </w:rPr>
          </w:rPrChange>
        </w:rPr>
      </w:pPr>
      <w:r w:rsidRPr="001944BD">
        <w:rPr>
          <w:rFonts w:asciiTheme="minorHAnsi" w:hAnsiTheme="minorHAnsi" w:cstheme="minorHAnsi"/>
          <w:color w:val="00000A"/>
        </w:rPr>
        <w:t xml:space="preserve">Jako najkorzystniejszą ofertę Zamawiający uzna ofertę, </w:t>
      </w:r>
      <w:r>
        <w:rPr>
          <w:rFonts w:asciiTheme="minorHAnsi" w:hAnsiTheme="minorHAnsi" w:cstheme="minorHAnsi"/>
          <w:color w:val="00000A"/>
        </w:rPr>
        <w:t>z najniższą ceną.</w:t>
      </w:r>
    </w:p>
    <w:p w14:paraId="3DE54C23" w14:textId="77777777" w:rsidR="0096192E" w:rsidRPr="003638FD" w:rsidRDefault="0096192E">
      <w:pPr>
        <w:pStyle w:val="Standard"/>
        <w:spacing w:after="0" w:line="240" w:lineRule="auto"/>
        <w:ind w:left="851" w:right="284" w:firstLine="0"/>
        <w:rPr>
          <w:rFonts w:asciiTheme="minorHAnsi" w:hAnsiTheme="minorHAnsi" w:cstheme="minorHAnsi"/>
          <w:b/>
          <w:color w:val="00000A"/>
        </w:rPr>
        <w:pPrChange w:id="62" w:author="Wicedyrektor" w:date="2026-02-13T14:20:00Z">
          <w:pPr>
            <w:pStyle w:val="Standard"/>
            <w:numPr>
              <w:numId w:val="8"/>
            </w:numPr>
            <w:tabs>
              <w:tab w:val="num" w:pos="0"/>
            </w:tabs>
            <w:spacing w:after="0" w:line="240" w:lineRule="auto"/>
            <w:ind w:left="851" w:right="284" w:hanging="567"/>
          </w:pPr>
        </w:pPrChange>
      </w:pPr>
    </w:p>
    <w:p w14:paraId="48F4CDF3" w14:textId="3F5E0DDE" w:rsidR="002E2F0F" w:rsidRPr="00E13F47" w:rsidRDefault="002E2F0F" w:rsidP="009B64EF">
      <w:pPr>
        <w:pStyle w:val="Standard"/>
        <w:numPr>
          <w:ilvl w:val="0"/>
          <w:numId w:val="16"/>
        </w:numPr>
        <w:spacing w:after="0" w:line="259" w:lineRule="auto"/>
        <w:ind w:left="284" w:hanging="284"/>
        <w:rPr>
          <w:rFonts w:asciiTheme="minorHAnsi" w:hAnsiTheme="minorHAnsi" w:cstheme="minorHAnsi"/>
        </w:rPr>
      </w:pPr>
      <w:r w:rsidRPr="002F64FF">
        <w:rPr>
          <w:rFonts w:asciiTheme="minorHAnsi" w:hAnsiTheme="minorHAnsi" w:cstheme="minorHAnsi"/>
          <w:b/>
          <w:color w:val="00000A"/>
        </w:rPr>
        <w:t>Wybór oferty</w:t>
      </w:r>
    </w:p>
    <w:p w14:paraId="7F3E29DF" w14:textId="77777777" w:rsidR="00A27BBA" w:rsidRPr="002F64FF" w:rsidRDefault="00A27BBA" w:rsidP="00A27BBA">
      <w:pPr>
        <w:pStyle w:val="Standard"/>
        <w:numPr>
          <w:ilvl w:val="0"/>
          <w:numId w:val="7"/>
        </w:numPr>
        <w:spacing w:after="0" w:line="259" w:lineRule="auto"/>
        <w:ind w:left="567" w:right="-1" w:hanging="283"/>
        <w:rPr>
          <w:rFonts w:asciiTheme="minorHAnsi" w:hAnsiTheme="minorHAnsi" w:cstheme="minorHAnsi"/>
        </w:rPr>
      </w:pPr>
      <w:r w:rsidRPr="002F64FF">
        <w:rPr>
          <w:rFonts w:asciiTheme="minorHAnsi" w:hAnsiTheme="minorHAnsi" w:cstheme="minorHAnsi"/>
        </w:rPr>
        <w:t>Zamawiający odrzuca ofertę, jeżeli:</w:t>
      </w:r>
    </w:p>
    <w:p w14:paraId="0ED94E45" w14:textId="77777777" w:rsidR="00A27BBA" w:rsidRPr="002F64FF" w:rsidRDefault="00A27BBA" w:rsidP="00A27BBA">
      <w:pPr>
        <w:pStyle w:val="Standard"/>
        <w:numPr>
          <w:ilvl w:val="0"/>
          <w:numId w:val="1"/>
        </w:numPr>
        <w:spacing w:after="0" w:line="259" w:lineRule="auto"/>
        <w:ind w:left="851" w:right="-1" w:hanging="284"/>
        <w:rPr>
          <w:rFonts w:asciiTheme="minorHAnsi" w:hAnsiTheme="minorHAnsi" w:cstheme="minorHAnsi"/>
        </w:rPr>
      </w:pPr>
      <w:r w:rsidRPr="002F64FF">
        <w:rPr>
          <w:rFonts w:asciiTheme="minorHAnsi" w:hAnsiTheme="minorHAnsi" w:cstheme="minorHAnsi"/>
        </w:rPr>
        <w:t>została złożona po terminie;</w:t>
      </w:r>
    </w:p>
    <w:p w14:paraId="419C6317" w14:textId="77777777" w:rsidR="00A27BBA" w:rsidRPr="002F64FF" w:rsidRDefault="00A27BBA" w:rsidP="00A27BBA">
      <w:pPr>
        <w:pStyle w:val="Standard"/>
        <w:numPr>
          <w:ilvl w:val="0"/>
          <w:numId w:val="1"/>
        </w:numPr>
        <w:spacing w:after="0" w:line="259" w:lineRule="auto"/>
        <w:ind w:left="851" w:right="-1" w:hanging="284"/>
        <w:rPr>
          <w:rFonts w:asciiTheme="minorHAnsi" w:hAnsiTheme="minorHAnsi" w:cstheme="minorHAnsi"/>
        </w:rPr>
      </w:pPr>
      <w:r w:rsidRPr="002F64FF">
        <w:rPr>
          <w:rFonts w:asciiTheme="minorHAnsi" w:hAnsiTheme="minorHAnsi" w:cstheme="minorHAnsi"/>
        </w:rPr>
        <w:t>nie spełnia wymagań wynikających z niniejszego zaproszenia;</w:t>
      </w:r>
    </w:p>
    <w:p w14:paraId="279241C6" w14:textId="77777777" w:rsidR="00A27BBA" w:rsidRPr="002F64FF" w:rsidRDefault="00A27BBA" w:rsidP="00A27BBA">
      <w:pPr>
        <w:pStyle w:val="Standard"/>
        <w:numPr>
          <w:ilvl w:val="0"/>
          <w:numId w:val="1"/>
        </w:numPr>
        <w:spacing w:after="0" w:line="259" w:lineRule="auto"/>
        <w:ind w:left="851" w:right="-1" w:hanging="284"/>
        <w:rPr>
          <w:rFonts w:asciiTheme="minorHAnsi" w:hAnsiTheme="minorHAnsi" w:cstheme="minorHAnsi"/>
        </w:rPr>
      </w:pPr>
      <w:r w:rsidRPr="002F64FF">
        <w:rPr>
          <w:rFonts w:asciiTheme="minorHAnsi" w:hAnsiTheme="minorHAnsi" w:cstheme="minorHAnsi"/>
        </w:rPr>
        <w:t>zawiera istotne błędy w obliczeniu ceny;</w:t>
      </w:r>
    </w:p>
    <w:p w14:paraId="30F2094B" w14:textId="77777777" w:rsidR="00A27BBA" w:rsidRPr="002F64FF" w:rsidRDefault="00A27BBA" w:rsidP="00A27BBA">
      <w:pPr>
        <w:pStyle w:val="Standard"/>
        <w:numPr>
          <w:ilvl w:val="0"/>
          <w:numId w:val="1"/>
        </w:numPr>
        <w:spacing w:after="0" w:line="259" w:lineRule="auto"/>
        <w:ind w:left="851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Fonts w:asciiTheme="minorHAnsi" w:hAnsiTheme="minorHAnsi" w:cstheme="minorHAnsi"/>
        </w:rPr>
        <w:t>zawiera rażąco niską cenę;</w:t>
      </w:r>
    </w:p>
    <w:p w14:paraId="505B5D35" w14:textId="77777777" w:rsidR="00A27BBA" w:rsidRDefault="00A27BBA" w:rsidP="00A27BBA">
      <w:pPr>
        <w:pStyle w:val="Standard"/>
        <w:numPr>
          <w:ilvl w:val="0"/>
          <w:numId w:val="1"/>
        </w:numPr>
        <w:spacing w:after="0" w:line="259" w:lineRule="auto"/>
        <w:ind w:left="851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Wykonawca w terminie 3 dni od dnia doręczenia zawiadomienia nie zgodził się na poprawienie oczywistej omyłki, o których mowa w pkt 9.</w:t>
      </w:r>
    </w:p>
    <w:p w14:paraId="5C13A7B9" w14:textId="77777777" w:rsidR="00A27BBA" w:rsidRPr="002F64FF" w:rsidRDefault="00A27BBA" w:rsidP="00A27BBA">
      <w:pPr>
        <w:pStyle w:val="Standard"/>
        <w:numPr>
          <w:ilvl w:val="0"/>
          <w:numId w:val="1"/>
        </w:numPr>
        <w:spacing w:after="0" w:line="259" w:lineRule="auto"/>
        <w:ind w:left="851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Zaoferowana cena przekracza kwotę jaką Zamawiający zamierzał przeznaczyć na realizację zamówienia.</w:t>
      </w:r>
    </w:p>
    <w:p w14:paraId="79164C81" w14:textId="77777777" w:rsidR="00A27BBA" w:rsidRPr="002F64FF" w:rsidRDefault="00A27BBA" w:rsidP="00A27BBA">
      <w:pPr>
        <w:pStyle w:val="Standard"/>
        <w:numPr>
          <w:ilvl w:val="0"/>
          <w:numId w:val="7"/>
        </w:numPr>
        <w:spacing w:after="0" w:line="259" w:lineRule="auto"/>
        <w:ind w:left="567" w:right="-1" w:hanging="283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 xml:space="preserve">Jeżeli zaoferowana cena wydaje się rażąco niska w stosunku do przedmiotu zamówienia </w:t>
      </w:r>
      <w:r w:rsidRPr="002F64FF">
        <w:rPr>
          <w:rStyle w:val="fontstyle01"/>
          <w:rFonts w:asciiTheme="minorHAnsi" w:hAnsiTheme="minorHAnsi" w:cstheme="minorHAnsi"/>
          <w:sz w:val="22"/>
          <w:szCs w:val="22"/>
        </w:rPr>
        <w:br/>
        <w:t xml:space="preserve">i budzą wątpliwości Zamawiającego co do możliwości wykonania przedmiotu zamówienia </w:t>
      </w:r>
      <w:r w:rsidRPr="002F64FF">
        <w:rPr>
          <w:rStyle w:val="fontstyle01"/>
          <w:rFonts w:asciiTheme="minorHAnsi" w:hAnsiTheme="minorHAnsi" w:cstheme="minorHAnsi"/>
          <w:sz w:val="22"/>
          <w:szCs w:val="22"/>
        </w:rPr>
        <w:lastRenderedPageBreak/>
        <w:t xml:space="preserve">zgodnie z wymaganiami, Zamawiający </w:t>
      </w:r>
      <w:r>
        <w:rPr>
          <w:rStyle w:val="fontstyle01"/>
          <w:rFonts w:asciiTheme="minorHAnsi" w:hAnsiTheme="minorHAnsi" w:cstheme="minorHAnsi"/>
          <w:sz w:val="22"/>
          <w:szCs w:val="22"/>
        </w:rPr>
        <w:t>może zwrócić</w:t>
      </w: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 xml:space="preserve"> się o udzielenie wyjaśnień, w tym złożenie dowodów, dotyczących wyliczenia ceny ,w szczególności w zakresie: </w:t>
      </w:r>
    </w:p>
    <w:p w14:paraId="6781EB12" w14:textId="77777777" w:rsidR="00A27BBA" w:rsidRPr="002F64FF" w:rsidRDefault="00A27BBA" w:rsidP="00A27BBA">
      <w:pPr>
        <w:pStyle w:val="Standard"/>
        <w:numPr>
          <w:ilvl w:val="0"/>
          <w:numId w:val="5"/>
        </w:numPr>
        <w:spacing w:after="0" w:line="259" w:lineRule="auto"/>
        <w:ind w:left="851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zarządzania procesem produkcji, świadczonych usług lub metody budowy;</w:t>
      </w:r>
    </w:p>
    <w:p w14:paraId="7E23F544" w14:textId="77777777" w:rsidR="00A27BBA" w:rsidRPr="002F64FF" w:rsidRDefault="00A27BBA" w:rsidP="00A27BBA">
      <w:pPr>
        <w:pStyle w:val="Standard"/>
        <w:numPr>
          <w:ilvl w:val="0"/>
          <w:numId w:val="5"/>
        </w:numPr>
        <w:spacing w:after="0" w:line="259" w:lineRule="auto"/>
        <w:ind w:left="851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wybranych rozwiązań technicznych, wyjątkowo korzystnych warunków dostaw, usług albo związanych z realizacją robót budowlanych;</w:t>
      </w:r>
    </w:p>
    <w:p w14:paraId="448528D7" w14:textId="77777777" w:rsidR="00A27BBA" w:rsidRPr="002F64FF" w:rsidRDefault="00A27BBA" w:rsidP="00A27BBA">
      <w:pPr>
        <w:pStyle w:val="Standard"/>
        <w:numPr>
          <w:ilvl w:val="0"/>
          <w:numId w:val="5"/>
        </w:numPr>
        <w:spacing w:after="0" w:line="259" w:lineRule="auto"/>
        <w:ind w:left="851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oryginalności dostaw, usług lub robót budowlanych oferowanych przez Wykonawcę;</w:t>
      </w:r>
    </w:p>
    <w:p w14:paraId="437C92C0" w14:textId="090EED68" w:rsidR="00A27BBA" w:rsidRPr="002F64FF" w:rsidRDefault="00A27BBA" w:rsidP="00A27BBA">
      <w:pPr>
        <w:pStyle w:val="Standard"/>
        <w:numPr>
          <w:ilvl w:val="0"/>
          <w:numId w:val="5"/>
        </w:numPr>
        <w:spacing w:after="0" w:line="259" w:lineRule="auto"/>
        <w:ind w:left="851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 xml:space="preserve">zgodności z przepisami dotyczącymi kosztów pracy, których wartość przyjęta do ustalenia ceny nie może być niższa od minimalnego wynagrodzenia za pracę albo minimalnej stawki godzinowej, ustalonych na podstawie przepisów ustawy z dnia 10 października 2002 r. o minimalnym wynagrodzeniu za pracę (Dz. U. z 2018 r. poz. 2177 oraz z 2019 r. poz. 1564) lub przepisów odrębnych właściwych dla spraw, </w:t>
      </w:r>
      <w:del w:id="63" w:author="Wicedyrektor" w:date="2026-02-13T14:21:00Z">
        <w:r w:rsidRPr="002F64FF" w:rsidDel="0096192E">
          <w:rPr>
            <w:rStyle w:val="fontstyle01"/>
            <w:rFonts w:asciiTheme="minorHAnsi" w:hAnsiTheme="minorHAnsi" w:cstheme="minorHAnsi"/>
            <w:sz w:val="22"/>
            <w:szCs w:val="22"/>
          </w:rPr>
          <w:br/>
        </w:r>
      </w:del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z którymi związane jest realizowane zamówienie;</w:t>
      </w:r>
    </w:p>
    <w:p w14:paraId="1D16B701" w14:textId="77777777" w:rsidR="00A27BBA" w:rsidRPr="002F64FF" w:rsidRDefault="00A27BBA" w:rsidP="00A27BBA">
      <w:pPr>
        <w:pStyle w:val="Standard"/>
        <w:numPr>
          <w:ilvl w:val="0"/>
          <w:numId w:val="5"/>
        </w:numPr>
        <w:spacing w:after="0" w:line="259" w:lineRule="auto"/>
        <w:ind w:left="851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zgodności z prawem w rozumieniu przepisów o postępowaniu w sprawach dotyczących pomocy publicznej;</w:t>
      </w:r>
    </w:p>
    <w:p w14:paraId="0B776062" w14:textId="77777777" w:rsidR="00A27BBA" w:rsidRPr="002F64FF" w:rsidRDefault="00A27BBA" w:rsidP="00A27BBA">
      <w:pPr>
        <w:pStyle w:val="Standard"/>
        <w:numPr>
          <w:ilvl w:val="0"/>
          <w:numId w:val="5"/>
        </w:numPr>
        <w:spacing w:after="0" w:line="259" w:lineRule="auto"/>
        <w:ind w:left="851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zgodności z przepisami z zakresu prawa pracy i zabezpieczenia społecznego, obowiązującymi w miejscu, w którym realizowane jest zamówienie;</w:t>
      </w:r>
    </w:p>
    <w:p w14:paraId="7DB939DC" w14:textId="77777777" w:rsidR="00A27BBA" w:rsidRPr="002F64FF" w:rsidRDefault="00A27BBA" w:rsidP="00A27BBA">
      <w:pPr>
        <w:pStyle w:val="Standard"/>
        <w:spacing w:after="0" w:line="259" w:lineRule="auto"/>
        <w:ind w:left="851" w:right="-1" w:firstLine="0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zgodności z przepisami dotyczącymi z zakresu ochrony środowiska;</w:t>
      </w:r>
    </w:p>
    <w:p w14:paraId="45ED97D8" w14:textId="77777777" w:rsidR="00A27BBA" w:rsidRPr="002F64FF" w:rsidRDefault="00A27BBA" w:rsidP="00A27BBA">
      <w:pPr>
        <w:pStyle w:val="Standard"/>
        <w:numPr>
          <w:ilvl w:val="0"/>
          <w:numId w:val="5"/>
        </w:numPr>
        <w:spacing w:after="0" w:line="259" w:lineRule="auto"/>
        <w:ind w:left="851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wypełniania obowiązków związanych z powierzeniem wykonania części zamówienia podwykonawcy o ile Zamawiający dopuścił podwykonawstwo.</w:t>
      </w:r>
    </w:p>
    <w:p w14:paraId="46E71B1A" w14:textId="6DE80095" w:rsidR="00A27BBA" w:rsidRPr="002F64FF" w:rsidRDefault="00A27BBA" w:rsidP="00A27BBA">
      <w:pPr>
        <w:pStyle w:val="Standard"/>
        <w:numPr>
          <w:ilvl w:val="0"/>
          <w:numId w:val="7"/>
        </w:numPr>
        <w:tabs>
          <w:tab w:val="clear" w:pos="0"/>
        </w:tabs>
        <w:spacing w:after="0" w:line="259" w:lineRule="auto"/>
        <w:ind w:left="284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 xml:space="preserve">Jeżeli zaoferowana cena lub koszt, lub ich istotne części składowe, wydają się rażąco niskie </w:t>
      </w:r>
      <w:ins w:id="64" w:author="Wicedyrektor" w:date="2026-02-13T14:21:00Z">
        <w:r w:rsidR="0096192E">
          <w:rPr>
            <w:rStyle w:val="fontstyle01"/>
            <w:rFonts w:asciiTheme="minorHAnsi" w:hAnsiTheme="minorHAnsi" w:cstheme="minorHAnsi"/>
            <w:sz w:val="22"/>
            <w:szCs w:val="22"/>
          </w:rPr>
          <w:br/>
        </w:r>
      </w:ins>
      <w:r w:rsidRPr="002F64FF">
        <w:rPr>
          <w:rStyle w:val="fontstyle01"/>
          <w:rFonts w:asciiTheme="minorHAnsi" w:hAnsiTheme="minorHAnsi" w:cstheme="minorHAnsi"/>
          <w:sz w:val="22"/>
          <w:szCs w:val="22"/>
        </w:rPr>
        <w:t xml:space="preserve">w stosunku do przedmiotu zamówienia lub budzą wątpliwości Zamawiającego co do możliwości wykonania przedmiotu zamówienia zgodnie z wymaganiami określonymi </w:t>
      </w:r>
      <w:r w:rsidRPr="002F64FF">
        <w:rPr>
          <w:rStyle w:val="fontstyle01"/>
          <w:rFonts w:asciiTheme="minorHAnsi" w:hAnsiTheme="minorHAnsi" w:cstheme="minorHAnsi"/>
          <w:sz w:val="22"/>
          <w:szCs w:val="22"/>
        </w:rPr>
        <w:br/>
        <w:t>w dokumentach zamówienia lub wynikającymi z odrębnych przepisów, Zamawiający żąda od Wykonawcy wyjaśnień, w tym złożenia dowodów w zakresie wyliczenia ceny lub kosztu, lub ich istotnych części składowych.</w:t>
      </w:r>
    </w:p>
    <w:p w14:paraId="2B0781EC" w14:textId="77777777" w:rsidR="00A27BBA" w:rsidRPr="002F64FF" w:rsidRDefault="00A27BBA" w:rsidP="00A27BBA">
      <w:pPr>
        <w:pStyle w:val="Standard"/>
        <w:numPr>
          <w:ilvl w:val="0"/>
          <w:numId w:val="7"/>
        </w:numPr>
        <w:tabs>
          <w:tab w:val="clear" w:pos="0"/>
        </w:tabs>
        <w:spacing w:after="0" w:line="259" w:lineRule="auto"/>
        <w:ind w:left="284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W przypadku gdy cena całkowita oferty złożonej w terminie jest niższa o co najmniej 30% od:</w:t>
      </w:r>
    </w:p>
    <w:p w14:paraId="5A100D87" w14:textId="77777777" w:rsidR="00A27BBA" w:rsidRPr="002F64FF" w:rsidRDefault="00A27BBA" w:rsidP="00A27BBA">
      <w:pPr>
        <w:pStyle w:val="Standard"/>
        <w:numPr>
          <w:ilvl w:val="0"/>
          <w:numId w:val="4"/>
        </w:numPr>
        <w:tabs>
          <w:tab w:val="clear" w:pos="0"/>
        </w:tabs>
        <w:spacing w:after="0" w:line="259" w:lineRule="auto"/>
        <w:ind w:left="851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 xml:space="preserve">wartości zamówienia powiększonej o należny podatek od towarów i usług, ustalonej przed wszczęciem postępowania lub średniej arytmetycznej cen wszystkich złożonych ofert niepodlegających odrzuceniu, Zamawiający zwraca się o udzielenie wyjaśnień, </w:t>
      </w:r>
      <w:r>
        <w:rPr>
          <w:rStyle w:val="fontstyle01"/>
          <w:rFonts w:asciiTheme="minorHAnsi" w:hAnsiTheme="minorHAnsi" w:cstheme="minorHAnsi"/>
          <w:sz w:val="22"/>
          <w:szCs w:val="22"/>
        </w:rPr>
        <w:br/>
      </w: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 xml:space="preserve">o których mowa w ust. 3, chyba że rozbieżność wynika z okoliczności oczywistych, które nie wymagają wyjaśnienia; </w:t>
      </w:r>
    </w:p>
    <w:p w14:paraId="34E3E93B" w14:textId="77777777" w:rsidR="00A27BBA" w:rsidRPr="002F64FF" w:rsidRDefault="00A27BBA" w:rsidP="00A27BBA">
      <w:pPr>
        <w:pStyle w:val="Standard"/>
        <w:numPr>
          <w:ilvl w:val="0"/>
          <w:numId w:val="4"/>
        </w:numPr>
        <w:tabs>
          <w:tab w:val="clear" w:pos="0"/>
        </w:tabs>
        <w:spacing w:after="0" w:line="259" w:lineRule="auto"/>
        <w:ind w:left="851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 xml:space="preserve">wartości zamówienia powiększonej o należny podatek od towarów i usług, zaktualizowanej z uwzględnieniem okoliczności, które nastąpiły po wszczęciu postępowania, w szczególności istotnej zmiany cen rynkowych, Zamawiający może zwrócić się o udzielenie wyjaśnień, o których mowa w ust. 3 </w:t>
      </w:r>
    </w:p>
    <w:p w14:paraId="26775992" w14:textId="77777777" w:rsidR="00A27BBA" w:rsidRPr="002F64FF" w:rsidRDefault="00A27BBA" w:rsidP="00A27BBA">
      <w:pPr>
        <w:pStyle w:val="Standard"/>
        <w:numPr>
          <w:ilvl w:val="0"/>
          <w:numId w:val="7"/>
        </w:numPr>
        <w:tabs>
          <w:tab w:val="clear" w:pos="0"/>
        </w:tabs>
        <w:spacing w:after="0" w:line="259" w:lineRule="auto"/>
        <w:ind w:left="426" w:right="-1" w:hanging="426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 xml:space="preserve">Obowiązek wykazania, że oferta nie zawiera rażąco niskiej ceny spoczywa na Wykonawcy. </w:t>
      </w:r>
    </w:p>
    <w:p w14:paraId="4BB40769" w14:textId="77777777" w:rsidR="00A27BBA" w:rsidRPr="002F64FF" w:rsidRDefault="00A27BBA" w:rsidP="00A27BBA">
      <w:pPr>
        <w:pStyle w:val="Standard"/>
        <w:numPr>
          <w:ilvl w:val="0"/>
          <w:numId w:val="7"/>
        </w:numPr>
        <w:tabs>
          <w:tab w:val="clear" w:pos="0"/>
        </w:tabs>
        <w:spacing w:after="0" w:line="259" w:lineRule="auto"/>
        <w:ind w:left="426" w:right="-1" w:hanging="426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Zamawiający odrzuca ofertę Wykonawcy, który nie udzielił wyjaśnień lub jeżeli dokonana ocena wyjaśnień wraz ze złożonymi dowodami potwierdza, że oferta zawiera rażąco niską cenę w stosunku do przedmiotu zamówienia.</w:t>
      </w:r>
    </w:p>
    <w:p w14:paraId="548D2B06" w14:textId="77777777" w:rsidR="00A27BBA" w:rsidRPr="002F64FF" w:rsidRDefault="00A27BBA" w:rsidP="00A27BBA">
      <w:pPr>
        <w:pStyle w:val="Standard"/>
        <w:numPr>
          <w:ilvl w:val="0"/>
          <w:numId w:val="7"/>
        </w:numPr>
        <w:tabs>
          <w:tab w:val="clear" w:pos="0"/>
        </w:tabs>
        <w:spacing w:after="0" w:line="259" w:lineRule="auto"/>
        <w:ind w:left="426" w:right="-1" w:hanging="426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 xml:space="preserve">W toku badania i oceny ofert Zamawiający może żądać od Wykonawców wyjaśnień dotyczących treści złożonych ofert. </w:t>
      </w:r>
    </w:p>
    <w:p w14:paraId="46B863E4" w14:textId="77777777" w:rsidR="00A27BBA" w:rsidRPr="002F64FF" w:rsidRDefault="00A27BBA" w:rsidP="00A27BBA">
      <w:pPr>
        <w:pStyle w:val="Standard"/>
        <w:numPr>
          <w:ilvl w:val="0"/>
          <w:numId w:val="7"/>
        </w:numPr>
        <w:tabs>
          <w:tab w:val="clear" w:pos="0"/>
        </w:tabs>
        <w:spacing w:after="0" w:line="259" w:lineRule="auto"/>
        <w:ind w:left="567" w:right="-1" w:hanging="567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Zamawiający poprawia w ofercie:</w:t>
      </w:r>
    </w:p>
    <w:p w14:paraId="2ADCEC15" w14:textId="77777777" w:rsidR="00A27BBA" w:rsidRPr="002F64FF" w:rsidRDefault="00A27BBA" w:rsidP="00A27BBA">
      <w:pPr>
        <w:pStyle w:val="Standard"/>
        <w:numPr>
          <w:ilvl w:val="0"/>
          <w:numId w:val="6"/>
        </w:numPr>
        <w:spacing w:after="0" w:line="259" w:lineRule="auto"/>
        <w:ind w:left="851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oczywiste omyłki pisarskie,</w:t>
      </w:r>
    </w:p>
    <w:p w14:paraId="7859BBB1" w14:textId="77777777" w:rsidR="00A27BBA" w:rsidRPr="002F64FF" w:rsidRDefault="00A27BBA" w:rsidP="00A27BBA">
      <w:pPr>
        <w:pStyle w:val="Standard"/>
        <w:numPr>
          <w:ilvl w:val="0"/>
          <w:numId w:val="6"/>
        </w:numPr>
        <w:tabs>
          <w:tab w:val="clear" w:pos="-142"/>
          <w:tab w:val="num" w:pos="567"/>
        </w:tabs>
        <w:spacing w:after="0" w:line="259" w:lineRule="auto"/>
        <w:ind w:left="851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oczywiste omyłki rachunkowe, z uwzględnieniem konsekwencji rachunkowych dokonanych poprawek,</w:t>
      </w:r>
    </w:p>
    <w:p w14:paraId="25825BE1" w14:textId="77777777" w:rsidR="00A27BBA" w:rsidRPr="002F64FF" w:rsidRDefault="00A27BBA" w:rsidP="00A27BBA">
      <w:pPr>
        <w:pStyle w:val="Standard"/>
        <w:numPr>
          <w:ilvl w:val="0"/>
          <w:numId w:val="6"/>
        </w:numPr>
        <w:spacing w:after="0" w:line="259" w:lineRule="auto"/>
        <w:ind w:left="851" w:right="-1" w:hanging="284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inne omyłki polegające na niezgodności oferty ze zaproszeniem, niepowodujące istotnych zmian w treści oferty</w:t>
      </w:r>
    </w:p>
    <w:p w14:paraId="150B93D8" w14:textId="77777777" w:rsidR="00A27BBA" w:rsidRPr="002F64FF" w:rsidRDefault="00A27BBA" w:rsidP="00A27BBA">
      <w:pPr>
        <w:pStyle w:val="Standard"/>
        <w:numPr>
          <w:ilvl w:val="0"/>
          <w:numId w:val="7"/>
        </w:numPr>
        <w:tabs>
          <w:tab w:val="clear" w:pos="0"/>
        </w:tabs>
        <w:spacing w:after="0" w:line="259" w:lineRule="auto"/>
        <w:ind w:left="567" w:right="-1" w:hanging="567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lastRenderedPageBreak/>
        <w:t xml:space="preserve">O dokonanych poprawkach Zamawiający niezwłocznie zawiadamia Wykonawcę, którego oferta została poprawiona, na które Wykonawca obowiązany jest w terminie 3 dni wyrazić zgodę. Brak zgody Wykonawcy skutkuje wykonaniem dyspozycji z pkt 1 </w:t>
      </w:r>
      <w:proofErr w:type="spellStart"/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ppkt</w:t>
      </w:r>
      <w:proofErr w:type="spellEnd"/>
      <w:r w:rsidRPr="002F64FF">
        <w:rPr>
          <w:rStyle w:val="fontstyle01"/>
          <w:rFonts w:asciiTheme="minorHAnsi" w:hAnsiTheme="minorHAnsi" w:cstheme="minorHAnsi"/>
          <w:sz w:val="22"/>
          <w:szCs w:val="22"/>
        </w:rPr>
        <w:t xml:space="preserve"> 5.</w:t>
      </w:r>
    </w:p>
    <w:p w14:paraId="692C93A9" w14:textId="132161AD" w:rsidR="00A27BBA" w:rsidRPr="002F64FF" w:rsidRDefault="00A27BBA" w:rsidP="00A27BBA">
      <w:pPr>
        <w:pStyle w:val="Standard"/>
        <w:numPr>
          <w:ilvl w:val="0"/>
          <w:numId w:val="7"/>
        </w:numPr>
        <w:tabs>
          <w:tab w:val="clear" w:pos="0"/>
        </w:tabs>
        <w:spacing w:after="0" w:line="259" w:lineRule="auto"/>
        <w:ind w:left="567" w:right="-1" w:hanging="567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Jeżeli dwie lub więcej ofert przedstawia taką samą cenę, Wykonawcy zostaną wezwani do złożenia ofert dodatkowych na podstawie których zostanie wybrana oferta najkorzystniejsza, pkt 1-9 stosuje się.</w:t>
      </w:r>
    </w:p>
    <w:p w14:paraId="6E29BC18" w14:textId="77777777" w:rsidR="00A27BBA" w:rsidRPr="002F64FF" w:rsidRDefault="00A27BBA" w:rsidP="00A27BBA">
      <w:pPr>
        <w:pStyle w:val="Standard"/>
        <w:numPr>
          <w:ilvl w:val="0"/>
          <w:numId w:val="7"/>
        </w:numPr>
        <w:tabs>
          <w:tab w:val="clear" w:pos="0"/>
        </w:tabs>
        <w:spacing w:after="0" w:line="259" w:lineRule="auto"/>
        <w:ind w:left="567" w:right="-1" w:hanging="567"/>
        <w:rPr>
          <w:rStyle w:val="fontstyle01"/>
          <w:rFonts w:asciiTheme="minorHAnsi" w:hAnsiTheme="minorHAnsi" w:cstheme="minorHAnsi"/>
          <w:sz w:val="22"/>
          <w:szCs w:val="22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Jeżeli w wyniku złożenia ofert dodatkowych nadal nie można wybrać oferty najkorzystniejszej z uwagi na okoliczność opisaną w pkt 10 Zamawiający wykona dyspozycję z pkt 17.</w:t>
      </w:r>
    </w:p>
    <w:p w14:paraId="5221CEAB" w14:textId="77777777" w:rsidR="00A27BBA" w:rsidRPr="002F64FF" w:rsidRDefault="00A27BBA" w:rsidP="00A27BBA">
      <w:pPr>
        <w:pStyle w:val="Standard"/>
        <w:numPr>
          <w:ilvl w:val="0"/>
          <w:numId w:val="7"/>
        </w:numPr>
        <w:tabs>
          <w:tab w:val="clear" w:pos="0"/>
        </w:tabs>
        <w:spacing w:after="0" w:line="259" w:lineRule="auto"/>
        <w:ind w:left="567" w:right="-1" w:hanging="567"/>
        <w:rPr>
          <w:rFonts w:asciiTheme="minorHAnsi" w:hAnsiTheme="minorHAnsi" w:cstheme="minorHAnsi"/>
        </w:rPr>
      </w:pPr>
      <w:r w:rsidRPr="002F64FF">
        <w:rPr>
          <w:rStyle w:val="fontstyle01"/>
          <w:rFonts w:asciiTheme="minorHAnsi" w:hAnsiTheme="minorHAnsi" w:cstheme="minorHAnsi"/>
          <w:sz w:val="22"/>
          <w:szCs w:val="22"/>
        </w:rPr>
        <w:t>Wynik postępowania zostanie przekazany niezwłocznie Wykonawcom po jego zakończeniu, za pośrednictwem maila lub opublikowany</w:t>
      </w:r>
      <w:r w:rsidRPr="002F64FF">
        <w:rPr>
          <w:rFonts w:asciiTheme="minorHAnsi" w:hAnsiTheme="minorHAnsi" w:cstheme="minorHAnsi"/>
        </w:rPr>
        <w:t xml:space="preserve"> na stronie internetowej, na której Zamawiający opublikował zaproszenie.</w:t>
      </w:r>
    </w:p>
    <w:p w14:paraId="760249F6" w14:textId="569170E8" w:rsidR="00A27BBA" w:rsidRPr="002F64FF" w:rsidRDefault="00A27BBA" w:rsidP="00A27BBA">
      <w:pPr>
        <w:widowControl/>
        <w:numPr>
          <w:ilvl w:val="0"/>
          <w:numId w:val="7"/>
        </w:numPr>
        <w:tabs>
          <w:tab w:val="clear" w:pos="0"/>
        </w:tabs>
        <w:spacing w:after="0" w:line="259" w:lineRule="auto"/>
        <w:ind w:left="567" w:hanging="567"/>
        <w:jc w:val="both"/>
        <w:rPr>
          <w:rFonts w:asciiTheme="minorHAnsi" w:eastAsia="Calibri" w:hAnsiTheme="minorHAnsi" w:cstheme="minorHAnsi"/>
          <w:kern w:val="0"/>
          <w:lang w:eastAsia="en-US"/>
        </w:rPr>
      </w:pPr>
      <w:r w:rsidRPr="002F64FF">
        <w:rPr>
          <w:rFonts w:asciiTheme="minorHAnsi" w:hAnsiTheme="minorHAnsi" w:cstheme="minorHAnsi"/>
        </w:rPr>
        <w:t xml:space="preserve">Dwukrotne nieusprawiedliwione przez Wykonawcę niestawienie się w wyznaczonym terminie do podpisania umowy uznaje się za odstąpienie od zawarcia umowy, </w:t>
      </w:r>
      <w:r w:rsidRPr="002F64FF">
        <w:rPr>
          <w:rFonts w:asciiTheme="minorHAnsi" w:hAnsiTheme="minorHAnsi" w:cstheme="minorHAnsi"/>
        </w:rPr>
        <w:br/>
        <w:t xml:space="preserve">co upoważnia Zamawiającego do przeprowadzenia procedury zgodnie pkt </w:t>
      </w:r>
      <w:r w:rsidR="001027B6">
        <w:rPr>
          <w:rFonts w:asciiTheme="minorHAnsi" w:hAnsiTheme="minorHAnsi" w:cstheme="minorHAnsi"/>
        </w:rPr>
        <w:t>14.</w:t>
      </w:r>
    </w:p>
    <w:p w14:paraId="50DC6C62" w14:textId="77777777" w:rsidR="00A27BBA" w:rsidRPr="002F64FF" w:rsidRDefault="00A27BBA" w:rsidP="00A27BBA">
      <w:pPr>
        <w:pStyle w:val="Standard"/>
        <w:numPr>
          <w:ilvl w:val="0"/>
          <w:numId w:val="7"/>
        </w:numPr>
        <w:tabs>
          <w:tab w:val="clear" w:pos="0"/>
        </w:tabs>
        <w:spacing w:after="0" w:line="259" w:lineRule="auto"/>
        <w:ind w:left="567" w:right="-1" w:hanging="567"/>
        <w:rPr>
          <w:rFonts w:asciiTheme="minorHAnsi" w:hAnsiTheme="minorHAnsi" w:cstheme="minorHAnsi"/>
        </w:rPr>
      </w:pPr>
      <w:r w:rsidRPr="002F64FF">
        <w:rPr>
          <w:rFonts w:asciiTheme="minorHAnsi" w:hAnsiTheme="minorHAnsi" w:cstheme="minorHAnsi"/>
        </w:rPr>
        <w:t>W przypadku, gdy wybrany Wykonawca, uchyla się od podpisania umowy, Zamawiający może wybrać kolejną najkorzystniejszą ofertę wśród pozostałych złożonych ofert.</w:t>
      </w:r>
    </w:p>
    <w:p w14:paraId="3336DBEC" w14:textId="77777777" w:rsidR="00A27BBA" w:rsidRPr="002F64FF" w:rsidRDefault="00A27BBA" w:rsidP="00A27BBA">
      <w:pPr>
        <w:pStyle w:val="Standard"/>
        <w:numPr>
          <w:ilvl w:val="0"/>
          <w:numId w:val="7"/>
        </w:numPr>
        <w:tabs>
          <w:tab w:val="clear" w:pos="0"/>
        </w:tabs>
        <w:spacing w:after="0" w:line="240" w:lineRule="auto"/>
        <w:ind w:left="567" w:right="-1" w:hanging="567"/>
        <w:rPr>
          <w:rFonts w:asciiTheme="minorHAnsi" w:hAnsiTheme="minorHAnsi" w:cstheme="minorHAnsi"/>
        </w:rPr>
      </w:pPr>
      <w:r w:rsidRPr="002F64FF">
        <w:rPr>
          <w:rFonts w:asciiTheme="minorHAnsi" w:hAnsiTheme="minorHAnsi" w:cstheme="minorHAnsi"/>
        </w:rPr>
        <w:t>Wykonawcy ponoszą wszelkie koszty związane z przygotowaniem i złożeniem oferty. Wykonawcom niewybranym w postępowaniu nie przysługuje prawo do roszczeń finansowych z tytułu przygotowania i złożenia oferty.</w:t>
      </w:r>
    </w:p>
    <w:p w14:paraId="5A9FAAEC" w14:textId="77777777" w:rsidR="00A27BBA" w:rsidRPr="00831CA6" w:rsidRDefault="00A27BBA" w:rsidP="00A27BBA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Theme="minorHAnsi" w:eastAsia="Calibri" w:hAnsiTheme="minorHAnsi" w:cstheme="minorHAnsi"/>
          <w:color w:val="000000"/>
        </w:rPr>
      </w:pPr>
      <w:r w:rsidRPr="00831CA6">
        <w:rPr>
          <w:rFonts w:asciiTheme="minorHAnsi" w:hAnsiTheme="minorHAnsi" w:cstheme="minorHAnsi"/>
        </w:rPr>
        <w:t>Zamawiający może nie wybrać oferty najkorzystniejszej i unieważnić postępowanie bez wskazania przyczyny.</w:t>
      </w:r>
      <w:r w:rsidRPr="00831CA6">
        <w:t xml:space="preserve"> </w:t>
      </w:r>
    </w:p>
    <w:p w14:paraId="3A6D16CC" w14:textId="77777777" w:rsidR="00A27BBA" w:rsidRPr="00156822" w:rsidRDefault="00A27BBA" w:rsidP="00A27BBA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Theme="minorHAnsi" w:eastAsia="Calibri" w:hAnsiTheme="minorHAnsi" w:cstheme="minorHAnsi"/>
          <w:b/>
          <w:color w:val="000000"/>
        </w:rPr>
      </w:pPr>
      <w:r w:rsidRPr="00156822">
        <w:rPr>
          <w:rFonts w:asciiTheme="minorHAnsi" w:eastAsia="Calibri" w:hAnsiTheme="minorHAnsi" w:cstheme="minorHAnsi"/>
          <w:b/>
          <w:color w:val="000000"/>
        </w:rPr>
        <w:t xml:space="preserve">Zamawiający może zakończyć postępowania bez wyboru oferty najkorzystniejszej. </w:t>
      </w:r>
    </w:p>
    <w:p w14:paraId="06105BA4" w14:textId="77777777" w:rsidR="00A27BBA" w:rsidRPr="00831CA6" w:rsidRDefault="00A27BBA" w:rsidP="00A27BBA">
      <w:pPr>
        <w:widowControl/>
        <w:numPr>
          <w:ilvl w:val="0"/>
          <w:numId w:val="7"/>
        </w:numPr>
        <w:tabs>
          <w:tab w:val="clear" w:pos="0"/>
          <w:tab w:val="num" w:pos="55"/>
        </w:tabs>
        <w:spacing w:after="0" w:line="240" w:lineRule="auto"/>
        <w:ind w:left="567" w:hanging="567"/>
        <w:jc w:val="both"/>
        <w:rPr>
          <w:rFonts w:asciiTheme="minorHAnsi" w:eastAsia="Calibri" w:hAnsiTheme="minorHAnsi" w:cstheme="minorHAnsi"/>
          <w:color w:val="00000A"/>
        </w:rPr>
      </w:pPr>
      <w:r w:rsidRPr="00831CA6">
        <w:rPr>
          <w:rFonts w:asciiTheme="minorHAnsi" w:eastAsia="Calibri" w:hAnsiTheme="minorHAnsi" w:cstheme="minorHAnsi"/>
          <w:color w:val="00000A"/>
        </w:rPr>
        <w:t xml:space="preserve">Z postępowania o udzielenie zamówienia publicznego wyklucza się: </w:t>
      </w:r>
    </w:p>
    <w:p w14:paraId="3C9859A7" w14:textId="77777777" w:rsidR="00A27BBA" w:rsidRPr="00D5415D" w:rsidRDefault="00A27BBA" w:rsidP="00A27BBA">
      <w:pPr>
        <w:widowControl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shd w:val="clear" w:color="auto" w:fill="FFFFFF"/>
          <w:lang w:eastAsia="pl-PL"/>
        </w:rPr>
      </w:pPr>
      <w:r w:rsidRPr="00D5415D">
        <w:rPr>
          <w:rFonts w:asciiTheme="minorHAnsi" w:eastAsia="Times New Roman" w:hAnsiTheme="minorHAnsi" w:cstheme="minorHAnsi"/>
          <w:color w:val="212529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D5415D">
        <w:rPr>
          <w:rFonts w:asciiTheme="minorHAnsi" w:eastAsia="Times New Roman" w:hAnsiTheme="minorHAnsi" w:cstheme="minorHAnsi"/>
          <w:shd w:val="clear" w:color="auto" w:fill="FFFFFF"/>
          <w:lang w:eastAsia="pl-PL"/>
        </w:rPr>
        <w:t>wykluczeniu z postępowania o udzielenie zamówienia publicznego lub konkursu prowadzonego na podstawie</w:t>
      </w:r>
      <w:r>
        <w:rPr>
          <w:rFonts w:asciiTheme="minorHAnsi" w:eastAsia="Times New Roman" w:hAnsiTheme="minorHAnsi" w:cstheme="minorHAnsi"/>
          <w:shd w:val="clear" w:color="auto" w:fill="FFFFFF"/>
          <w:lang w:eastAsia="pl-PL"/>
        </w:rPr>
        <w:t xml:space="preserve"> ustawy </w:t>
      </w:r>
      <w:r w:rsidRPr="00D5415D">
        <w:rPr>
          <w:rFonts w:asciiTheme="minorHAnsi" w:eastAsia="Times New Roman" w:hAnsiTheme="minorHAnsi" w:cstheme="minorHAnsi"/>
          <w:shd w:val="clear" w:color="auto" w:fill="FFFFFF"/>
          <w:lang w:eastAsia="pl-PL"/>
        </w:rPr>
        <w:t> z dnia 11 września 2019 r. - Prawo zamówień publicznych;</w:t>
      </w:r>
    </w:p>
    <w:p w14:paraId="3BB4228D" w14:textId="77777777" w:rsidR="00A27BBA" w:rsidRPr="00D5415D" w:rsidRDefault="00A27BBA" w:rsidP="00A27BBA">
      <w:pPr>
        <w:widowControl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shd w:val="clear" w:color="auto" w:fill="FFFFFF"/>
          <w:lang w:eastAsia="pl-PL"/>
        </w:rPr>
      </w:pPr>
      <w:r w:rsidRPr="00D5415D">
        <w:rPr>
          <w:rFonts w:asciiTheme="minorHAnsi" w:eastAsia="Times New Roman" w:hAnsiTheme="minorHAnsi" w:cstheme="minorHAnsi"/>
          <w:lang w:eastAsia="pl-PL"/>
        </w:rPr>
        <w:t xml:space="preserve">wykonawcę oraz uczestnika konkursu, którego beneficjentem rzeczywistym </w:t>
      </w:r>
      <w:r>
        <w:rPr>
          <w:rFonts w:asciiTheme="minorHAnsi" w:eastAsia="Times New Roman" w:hAnsiTheme="minorHAnsi" w:cstheme="minorHAnsi"/>
          <w:lang w:eastAsia="pl-PL"/>
        </w:rPr>
        <w:br/>
      </w:r>
      <w:r w:rsidRPr="00D5415D">
        <w:rPr>
          <w:rFonts w:asciiTheme="minorHAnsi" w:eastAsia="Times New Roman" w:hAnsiTheme="minorHAnsi" w:cstheme="minorHAnsi"/>
          <w:lang w:eastAsia="pl-PL"/>
        </w:rPr>
        <w:t xml:space="preserve">w rozumieniu ustawy z dnia 1 marca 2018 r. o przeciwdziałaniu praniu pieniędzy oraz finansowaniu terroryzmu (Dz. U. z 2022 r. poz. 593 i 655) jest osoba wymieniona </w:t>
      </w:r>
      <w:r>
        <w:rPr>
          <w:rFonts w:asciiTheme="minorHAnsi" w:eastAsia="Times New Roman" w:hAnsiTheme="minorHAnsi" w:cstheme="minorHAnsi"/>
          <w:lang w:eastAsia="pl-PL"/>
        </w:rPr>
        <w:br/>
      </w:r>
      <w:r w:rsidRPr="00D5415D">
        <w:rPr>
          <w:rFonts w:asciiTheme="minorHAnsi" w:eastAsia="Times New Roman" w:hAnsiTheme="minorHAnsi" w:cstheme="minorHAnsi"/>
          <w:lang w:eastAsia="pl-PL"/>
        </w:rPr>
        <w:t xml:space="preserve">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D5415D">
        <w:rPr>
          <w:rFonts w:asciiTheme="minorHAnsi" w:eastAsia="Times New Roman" w:hAnsiTheme="minorHAnsi" w:cstheme="minorHAnsi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D5415D">
        <w:rPr>
          <w:rFonts w:asciiTheme="minorHAnsi" w:eastAsia="Times New Roman" w:hAnsiTheme="minorHAnsi" w:cstheme="minorHAnsi"/>
          <w:lang w:eastAsia="pl-PL"/>
        </w:rPr>
        <w:t>ustawy</w:t>
      </w:r>
      <w:r w:rsidRPr="00D5415D">
        <w:rPr>
          <w:rFonts w:asciiTheme="minorHAnsi" w:eastAsia="Times New Roman" w:hAnsiTheme="minorHAnsi" w:cstheme="minorHAnsi"/>
          <w:shd w:val="clear" w:color="auto" w:fill="FFFFFF"/>
          <w:lang w:eastAsia="pl-PL"/>
        </w:rPr>
        <w:t> z dnia 11 września 2019 r. - Prawo zamówień publicznych;</w:t>
      </w:r>
    </w:p>
    <w:p w14:paraId="1646E20E" w14:textId="4FCF9B60" w:rsidR="00A27BBA" w:rsidRPr="0096192E" w:rsidRDefault="00A27BBA" w:rsidP="008A4D25">
      <w:pPr>
        <w:widowControl/>
        <w:numPr>
          <w:ilvl w:val="0"/>
          <w:numId w:val="28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auto"/>
        <w:rPr>
          <w:ins w:id="65" w:author="Wicedyrektor" w:date="2026-02-13T14:21:00Z"/>
          <w:rFonts w:asciiTheme="minorHAnsi" w:hAnsiTheme="minorHAnsi" w:cstheme="minorHAnsi"/>
          <w:rPrChange w:id="66" w:author="Wicedyrektor" w:date="2026-02-13T14:21:00Z">
            <w:rPr>
              <w:ins w:id="67" w:author="Wicedyrektor" w:date="2026-02-13T14:21:00Z"/>
              <w:rFonts w:asciiTheme="minorHAnsi" w:eastAsia="Times New Roman" w:hAnsiTheme="minorHAnsi" w:cstheme="minorHAnsi"/>
              <w:shd w:val="clear" w:color="auto" w:fill="FFFFFF"/>
              <w:lang w:eastAsia="pl-PL"/>
            </w:rPr>
          </w:rPrChange>
        </w:rPr>
      </w:pPr>
      <w:r w:rsidRPr="00D5415D">
        <w:rPr>
          <w:rFonts w:asciiTheme="minorHAnsi" w:eastAsia="Times New Roman" w:hAnsiTheme="minorHAnsi" w:cstheme="minorHAnsi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D5415D">
        <w:rPr>
          <w:rFonts w:asciiTheme="minorHAnsi" w:eastAsia="Times New Roman" w:hAnsiTheme="minorHAnsi" w:cstheme="minorHAnsi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D5415D">
        <w:rPr>
          <w:rFonts w:asciiTheme="minorHAnsi" w:eastAsia="Times New Roman" w:hAnsiTheme="minorHAnsi" w:cstheme="minorHAnsi"/>
          <w:lang w:eastAsia="pl-PL"/>
        </w:rPr>
        <w:t>ustawy</w:t>
      </w:r>
      <w:r w:rsidRPr="00D5415D">
        <w:rPr>
          <w:rFonts w:asciiTheme="minorHAnsi" w:eastAsia="Times New Roman" w:hAnsiTheme="minorHAnsi" w:cstheme="minorHAnsi"/>
          <w:shd w:val="clear" w:color="auto" w:fill="FFFFFF"/>
          <w:lang w:eastAsia="pl-PL"/>
        </w:rPr>
        <w:t> z dnia 11 września 2019 r. - Prawo zamówień publicznych.</w:t>
      </w:r>
    </w:p>
    <w:p w14:paraId="6A88A4D0" w14:textId="77777777" w:rsidR="0096192E" w:rsidRPr="008A4D25" w:rsidRDefault="0096192E">
      <w:pPr>
        <w:widowControl/>
        <w:shd w:val="clear" w:color="auto" w:fill="FFFFFF"/>
        <w:suppressAutoHyphens w:val="0"/>
        <w:spacing w:after="0" w:line="240" w:lineRule="auto"/>
        <w:ind w:left="720"/>
        <w:contextualSpacing/>
        <w:jc w:val="both"/>
        <w:textAlignment w:val="auto"/>
        <w:rPr>
          <w:rFonts w:asciiTheme="minorHAnsi" w:hAnsiTheme="minorHAnsi" w:cstheme="minorHAnsi"/>
        </w:rPr>
        <w:pPrChange w:id="68" w:author="Wicedyrektor" w:date="2026-02-13T14:21:00Z">
          <w:pPr>
            <w:widowControl/>
            <w:numPr>
              <w:numId w:val="28"/>
            </w:numPr>
            <w:shd w:val="clear" w:color="auto" w:fill="FFFFFF"/>
            <w:suppressAutoHyphens w:val="0"/>
            <w:spacing w:after="0" w:line="240" w:lineRule="auto"/>
            <w:ind w:left="720" w:hanging="360"/>
            <w:contextualSpacing/>
            <w:jc w:val="both"/>
            <w:textAlignment w:val="auto"/>
          </w:pPr>
        </w:pPrChange>
      </w:pPr>
    </w:p>
    <w:p w14:paraId="43A9D52B" w14:textId="1AD7F1C9" w:rsidR="002E2F0F" w:rsidRPr="002F64FF" w:rsidRDefault="002E2F0F" w:rsidP="009B64EF">
      <w:pPr>
        <w:pStyle w:val="Standard"/>
        <w:numPr>
          <w:ilvl w:val="0"/>
          <w:numId w:val="16"/>
        </w:numPr>
        <w:spacing w:after="0" w:line="259" w:lineRule="auto"/>
        <w:ind w:left="284" w:hanging="284"/>
        <w:rPr>
          <w:rFonts w:asciiTheme="minorHAnsi" w:hAnsiTheme="minorHAnsi" w:cstheme="minorHAnsi"/>
          <w:color w:val="00000A"/>
        </w:rPr>
      </w:pPr>
      <w:r w:rsidRPr="002F64FF">
        <w:rPr>
          <w:rFonts w:asciiTheme="minorHAnsi" w:hAnsiTheme="minorHAnsi" w:cstheme="minorHAnsi"/>
          <w:b/>
          <w:color w:val="00000A"/>
        </w:rPr>
        <w:t>Istotne postanowienia umowy</w:t>
      </w:r>
    </w:p>
    <w:p w14:paraId="0E16A440" w14:textId="0ED6540A" w:rsidR="00263B2C" w:rsidRPr="0096192E" w:rsidRDefault="002E2F0F">
      <w:pPr>
        <w:pStyle w:val="Standard"/>
        <w:numPr>
          <w:ilvl w:val="0"/>
          <w:numId w:val="17"/>
        </w:numPr>
        <w:spacing w:after="0" w:line="259" w:lineRule="auto"/>
        <w:ind w:left="567" w:right="-1" w:hanging="283"/>
        <w:rPr>
          <w:ins w:id="69" w:author="Wicedyrektor" w:date="2026-02-13T14:21:00Z"/>
          <w:rFonts w:asciiTheme="minorHAnsi" w:hAnsiTheme="minorHAnsi" w:cstheme="minorHAnsi"/>
          <w:color w:val="00000A"/>
          <w:u w:val="single"/>
          <w:rPrChange w:id="70" w:author="Wicedyrektor" w:date="2026-02-13T14:21:00Z">
            <w:rPr>
              <w:ins w:id="71" w:author="Wicedyrektor" w:date="2026-02-13T14:21:00Z"/>
              <w:rFonts w:asciiTheme="minorHAnsi" w:hAnsiTheme="minorHAnsi" w:cstheme="minorHAnsi"/>
              <w:color w:val="00000A"/>
            </w:rPr>
          </w:rPrChange>
        </w:rPr>
      </w:pPr>
      <w:r w:rsidRPr="002F64FF">
        <w:rPr>
          <w:rFonts w:asciiTheme="minorHAnsi" w:hAnsiTheme="minorHAnsi" w:cstheme="minorHAnsi"/>
          <w:color w:val="00000A"/>
        </w:rPr>
        <w:lastRenderedPageBreak/>
        <w:t xml:space="preserve">Zamawiający zawrze umowę </w:t>
      </w:r>
      <w:r w:rsidR="00F47306">
        <w:rPr>
          <w:rFonts w:asciiTheme="minorHAnsi" w:hAnsiTheme="minorHAnsi" w:cstheme="minorHAnsi"/>
          <w:color w:val="00000A"/>
        </w:rPr>
        <w:t>w formie zależnej od złożonych ofert tj. umowa zlecenie/umowa z firmą/umowa o pracę</w:t>
      </w:r>
      <w:r w:rsidR="002077FC">
        <w:rPr>
          <w:rFonts w:asciiTheme="minorHAnsi" w:hAnsiTheme="minorHAnsi" w:cstheme="minorHAnsi"/>
          <w:color w:val="00000A"/>
        </w:rPr>
        <w:t xml:space="preserve">. Zawarcie umowy nastąpi po podjęciu uchwały budżetowej dla przedmiotowego projektu. </w:t>
      </w:r>
    </w:p>
    <w:p w14:paraId="4F62B024" w14:textId="77777777" w:rsidR="0096192E" w:rsidRPr="009928D6" w:rsidRDefault="0096192E">
      <w:pPr>
        <w:pStyle w:val="Standard"/>
        <w:spacing w:after="0" w:line="259" w:lineRule="auto"/>
        <w:ind w:left="567" w:right="-1" w:firstLine="0"/>
        <w:rPr>
          <w:rFonts w:asciiTheme="minorHAnsi" w:hAnsiTheme="minorHAnsi" w:cstheme="minorHAnsi"/>
          <w:color w:val="00000A"/>
          <w:u w:val="single"/>
        </w:rPr>
        <w:pPrChange w:id="72" w:author="Wicedyrektor" w:date="2026-02-13T14:21:00Z">
          <w:pPr>
            <w:pStyle w:val="Standard"/>
            <w:numPr>
              <w:numId w:val="17"/>
            </w:numPr>
            <w:spacing w:after="0" w:line="259" w:lineRule="auto"/>
            <w:ind w:left="567" w:right="-1" w:hanging="283"/>
          </w:pPr>
        </w:pPrChange>
      </w:pPr>
    </w:p>
    <w:p w14:paraId="45DC5FD2" w14:textId="559AEA0F" w:rsidR="007A6155" w:rsidRPr="002F64FF" w:rsidRDefault="009D6498" w:rsidP="009B64EF">
      <w:pPr>
        <w:pStyle w:val="Standard"/>
        <w:numPr>
          <w:ilvl w:val="0"/>
          <w:numId w:val="16"/>
        </w:numPr>
        <w:spacing w:after="0" w:line="259" w:lineRule="auto"/>
        <w:ind w:left="284" w:hanging="284"/>
        <w:rPr>
          <w:rFonts w:asciiTheme="minorHAnsi" w:hAnsiTheme="minorHAnsi" w:cstheme="minorHAnsi"/>
          <w:color w:val="00000A"/>
        </w:rPr>
      </w:pPr>
      <w:r w:rsidRPr="002F64FF">
        <w:rPr>
          <w:rFonts w:asciiTheme="minorHAnsi" w:hAnsiTheme="minorHAnsi" w:cstheme="minorHAnsi"/>
          <w:b/>
          <w:color w:val="00000A"/>
        </w:rPr>
        <w:t xml:space="preserve"> </w:t>
      </w:r>
      <w:r w:rsidR="007A6155" w:rsidRPr="002F64FF">
        <w:rPr>
          <w:rFonts w:asciiTheme="minorHAnsi" w:hAnsiTheme="minorHAnsi" w:cstheme="minorHAnsi"/>
          <w:b/>
          <w:color w:val="00000A"/>
        </w:rPr>
        <w:t>Dodatkowe informacje</w:t>
      </w:r>
    </w:p>
    <w:p w14:paraId="3254E709" w14:textId="08C6609A" w:rsidR="007A6155" w:rsidRPr="002F64FF" w:rsidRDefault="00F82C16" w:rsidP="00655AC8">
      <w:pPr>
        <w:pStyle w:val="Standard"/>
        <w:numPr>
          <w:ilvl w:val="0"/>
          <w:numId w:val="2"/>
        </w:numPr>
        <w:spacing w:after="0" w:line="259" w:lineRule="auto"/>
        <w:ind w:left="567" w:right="-1" w:hanging="283"/>
        <w:rPr>
          <w:rFonts w:asciiTheme="minorHAnsi" w:hAnsiTheme="minorHAnsi" w:cstheme="minorHAnsi"/>
          <w:color w:val="00000A"/>
        </w:rPr>
      </w:pPr>
      <w:r w:rsidRPr="002F64FF">
        <w:rPr>
          <w:rFonts w:asciiTheme="minorHAnsi" w:hAnsiTheme="minorHAnsi" w:cstheme="minorHAnsi"/>
          <w:color w:val="00000A"/>
        </w:rPr>
        <w:t xml:space="preserve">Złożenie niniejszego zapytania ofertowego nie stanowi oferty w rozumieniu przepisów kodeksu cywilnego i otrzymanie w jego konsekwencji oferty nie jest równorzędne </w:t>
      </w:r>
      <w:r w:rsidR="000D1B14" w:rsidRPr="002F64FF">
        <w:rPr>
          <w:rFonts w:asciiTheme="minorHAnsi" w:hAnsiTheme="minorHAnsi" w:cstheme="minorHAnsi"/>
          <w:color w:val="00000A"/>
        </w:rPr>
        <w:br/>
      </w:r>
      <w:r w:rsidRPr="002F64FF">
        <w:rPr>
          <w:rFonts w:asciiTheme="minorHAnsi" w:hAnsiTheme="minorHAnsi" w:cstheme="minorHAnsi"/>
          <w:color w:val="00000A"/>
        </w:rPr>
        <w:t>ze złożeniem zamówienia przez</w:t>
      </w:r>
      <w:r w:rsidR="00F47306">
        <w:rPr>
          <w:rFonts w:asciiTheme="minorHAnsi" w:hAnsiTheme="minorHAnsi" w:cstheme="minorHAnsi"/>
          <w:color w:val="00000A"/>
        </w:rPr>
        <w:t xml:space="preserve"> XXV LO w Łodzi </w:t>
      </w:r>
      <w:r w:rsidRPr="002F64FF">
        <w:rPr>
          <w:rFonts w:asciiTheme="minorHAnsi" w:hAnsiTheme="minorHAnsi" w:cstheme="minorHAnsi"/>
          <w:color w:val="00000A"/>
        </w:rPr>
        <w:t xml:space="preserve"> i nie stanowi podstawy do roszczenia sobie praw ze strony Wykonawcy do zawarcia umowy</w:t>
      </w:r>
      <w:r w:rsidR="007A6155" w:rsidRPr="002F64FF">
        <w:rPr>
          <w:rFonts w:asciiTheme="minorHAnsi" w:hAnsiTheme="minorHAnsi" w:cstheme="minorHAnsi"/>
          <w:color w:val="00000A"/>
        </w:rPr>
        <w:t>.</w:t>
      </w:r>
    </w:p>
    <w:p w14:paraId="7E3025BF" w14:textId="65FC75F4" w:rsidR="007A6155" w:rsidRDefault="007A6155" w:rsidP="005757E6">
      <w:pPr>
        <w:pStyle w:val="Standard"/>
        <w:numPr>
          <w:ilvl w:val="0"/>
          <w:numId w:val="2"/>
        </w:numPr>
        <w:tabs>
          <w:tab w:val="clear" w:pos="0"/>
          <w:tab w:val="num" w:pos="284"/>
        </w:tabs>
        <w:spacing w:after="0" w:line="259" w:lineRule="auto"/>
        <w:ind w:left="567" w:right="-1" w:hanging="283"/>
        <w:rPr>
          <w:rFonts w:asciiTheme="minorHAnsi" w:hAnsiTheme="minorHAnsi" w:cstheme="minorHAnsi"/>
          <w:color w:val="00000A"/>
        </w:rPr>
      </w:pPr>
      <w:r w:rsidRPr="002F64FF">
        <w:rPr>
          <w:rFonts w:asciiTheme="minorHAnsi" w:hAnsiTheme="minorHAnsi" w:cstheme="minorHAnsi"/>
          <w:color w:val="00000A"/>
        </w:rPr>
        <w:t>W sprawach związanych z niniejszym postępowaniem informacji udziela:</w:t>
      </w:r>
      <w:r w:rsidRPr="002F64FF">
        <w:rPr>
          <w:rFonts w:asciiTheme="minorHAnsi" w:hAnsiTheme="minorHAnsi" w:cstheme="minorHAnsi"/>
          <w:color w:val="00000A"/>
        </w:rPr>
        <w:br/>
      </w:r>
      <w:r w:rsidR="00F47306">
        <w:rPr>
          <w:rFonts w:asciiTheme="minorHAnsi" w:hAnsiTheme="minorHAnsi" w:cstheme="minorHAnsi"/>
          <w:color w:val="00000A"/>
        </w:rPr>
        <w:t>sekretariat szkoły.</w:t>
      </w:r>
    </w:p>
    <w:p w14:paraId="647623DC" w14:textId="38CCEF64" w:rsidR="00F47306" w:rsidRPr="00F47306" w:rsidRDefault="00F47306" w:rsidP="005757E6">
      <w:pPr>
        <w:pStyle w:val="Standard"/>
        <w:numPr>
          <w:ilvl w:val="0"/>
          <w:numId w:val="2"/>
        </w:numPr>
        <w:tabs>
          <w:tab w:val="clear" w:pos="0"/>
          <w:tab w:val="num" w:pos="567"/>
        </w:tabs>
        <w:spacing w:after="0" w:line="259" w:lineRule="auto"/>
        <w:ind w:left="567" w:right="-1" w:hanging="283"/>
        <w:rPr>
          <w:rFonts w:asciiTheme="minorHAnsi" w:hAnsiTheme="minorHAnsi" w:cstheme="minorHAnsi"/>
          <w:color w:val="00000A"/>
        </w:rPr>
      </w:pPr>
      <w:r w:rsidRPr="00F47306">
        <w:rPr>
          <w:rFonts w:asciiTheme="minorHAnsi" w:hAnsiTheme="minorHAnsi" w:cstheme="minorHAnsi"/>
          <w:color w:val="00000A"/>
        </w:rPr>
        <w:t>Otwarcie złożonyc</w:t>
      </w:r>
      <w:r>
        <w:rPr>
          <w:rFonts w:asciiTheme="minorHAnsi" w:hAnsiTheme="minorHAnsi" w:cstheme="minorHAnsi"/>
          <w:color w:val="00000A"/>
        </w:rPr>
        <w:t>h ofert nastąpi w kolejnym roboczym dniu w którym upływa termin składani</w:t>
      </w:r>
      <w:r w:rsidR="00164669">
        <w:rPr>
          <w:rFonts w:asciiTheme="minorHAnsi" w:hAnsiTheme="minorHAnsi" w:cstheme="minorHAnsi"/>
          <w:color w:val="00000A"/>
        </w:rPr>
        <w:t>a</w:t>
      </w:r>
      <w:r>
        <w:rPr>
          <w:rFonts w:asciiTheme="minorHAnsi" w:hAnsiTheme="minorHAnsi" w:cstheme="minorHAnsi"/>
          <w:color w:val="00000A"/>
        </w:rPr>
        <w:t xml:space="preserve"> ofert </w:t>
      </w:r>
      <w:r w:rsidRPr="00F47306">
        <w:rPr>
          <w:rFonts w:asciiTheme="minorHAnsi" w:hAnsiTheme="minorHAnsi" w:cstheme="minorHAnsi"/>
          <w:color w:val="00000A"/>
        </w:rPr>
        <w:t xml:space="preserve"> o godz. 10:00 w siedzibie zamawiającego.</w:t>
      </w:r>
    </w:p>
    <w:p w14:paraId="55F8AF06" w14:textId="669730B9" w:rsidR="00FF6B20" w:rsidRDefault="00FF6B20" w:rsidP="00156822">
      <w:pPr>
        <w:ind w:left="284"/>
        <w:rPr>
          <w:ins w:id="73" w:author="Wicedyrektor" w:date="2026-02-13T14:21:00Z"/>
          <w:rFonts w:eastAsia="Times New Roman"/>
          <w:color w:val="262626"/>
        </w:rPr>
      </w:pPr>
    </w:p>
    <w:p w14:paraId="513521D7" w14:textId="49E79587" w:rsidR="0096192E" w:rsidRDefault="0096192E" w:rsidP="00156822">
      <w:pPr>
        <w:ind w:left="284"/>
        <w:rPr>
          <w:ins w:id="74" w:author="Wicedyrektor" w:date="2026-02-13T14:22:00Z"/>
          <w:rFonts w:eastAsia="Times New Roman"/>
          <w:color w:val="262626"/>
        </w:rPr>
      </w:pPr>
    </w:p>
    <w:p w14:paraId="54604218" w14:textId="77777777" w:rsidR="0096192E" w:rsidRDefault="0096192E" w:rsidP="00156822">
      <w:pPr>
        <w:ind w:left="284"/>
        <w:rPr>
          <w:ins w:id="75" w:author="Wicedyrektor" w:date="2026-02-13T14:21:00Z"/>
          <w:rFonts w:eastAsia="Times New Roman"/>
          <w:color w:val="262626"/>
        </w:rPr>
      </w:pPr>
    </w:p>
    <w:p w14:paraId="36C97522" w14:textId="380C0F50" w:rsidR="0096192E" w:rsidRDefault="0096192E">
      <w:pPr>
        <w:ind w:left="4254"/>
        <w:jc w:val="center"/>
        <w:rPr>
          <w:ins w:id="76" w:author="Wicedyrektor" w:date="2026-02-13T14:22:00Z"/>
          <w:rFonts w:eastAsia="Times New Roman"/>
          <w:color w:val="262626"/>
        </w:rPr>
        <w:pPrChange w:id="77" w:author="Wicedyrektor" w:date="2026-02-13T14:22:00Z">
          <w:pPr>
            <w:ind w:left="284"/>
          </w:pPr>
        </w:pPrChange>
      </w:pPr>
      <w:ins w:id="78" w:author="Wicedyrektor" w:date="2026-02-13T14:21:00Z">
        <w:r>
          <w:rPr>
            <w:rFonts w:eastAsia="Times New Roman"/>
            <w:color w:val="262626"/>
          </w:rPr>
          <w:t>Bogumiła Zió</w:t>
        </w:r>
      </w:ins>
      <w:ins w:id="79" w:author="Wicedyrektor" w:date="2026-02-13T14:22:00Z">
        <w:r>
          <w:rPr>
            <w:rFonts w:eastAsia="Times New Roman"/>
            <w:color w:val="262626"/>
          </w:rPr>
          <w:t>ł</w:t>
        </w:r>
      </w:ins>
      <w:ins w:id="80" w:author="Wicedyrektor" w:date="2026-02-13T14:21:00Z">
        <w:r>
          <w:rPr>
            <w:rFonts w:eastAsia="Times New Roman"/>
            <w:color w:val="262626"/>
          </w:rPr>
          <w:t>kowska-</w:t>
        </w:r>
      </w:ins>
      <w:ins w:id="81" w:author="Wicedyrektor" w:date="2026-02-13T14:22:00Z">
        <w:r>
          <w:rPr>
            <w:rFonts w:eastAsia="Times New Roman"/>
            <w:color w:val="262626"/>
          </w:rPr>
          <w:t>Pawlak</w:t>
        </w:r>
      </w:ins>
    </w:p>
    <w:p w14:paraId="41B44422" w14:textId="76C87A8B" w:rsidR="0096192E" w:rsidRPr="008A4D25" w:rsidRDefault="0096192E">
      <w:pPr>
        <w:ind w:left="4254"/>
        <w:jc w:val="center"/>
        <w:rPr>
          <w:rFonts w:eastAsia="Times New Roman"/>
          <w:color w:val="262626"/>
        </w:rPr>
        <w:pPrChange w:id="82" w:author="Wicedyrektor" w:date="2026-02-13T14:22:00Z">
          <w:pPr>
            <w:ind w:left="284"/>
          </w:pPr>
        </w:pPrChange>
      </w:pPr>
      <w:ins w:id="83" w:author="Wicedyrektor" w:date="2026-02-13T14:22:00Z">
        <w:r>
          <w:rPr>
            <w:rFonts w:eastAsia="Times New Roman"/>
            <w:color w:val="262626"/>
          </w:rPr>
          <w:t xml:space="preserve">Dyrektor XXV Liceum Ogólnokształcącego </w:t>
        </w:r>
        <w:r>
          <w:rPr>
            <w:rFonts w:eastAsia="Times New Roman"/>
            <w:color w:val="262626"/>
          </w:rPr>
          <w:br/>
          <w:t>im. Stefana Żeromskiego w Łodzi</w:t>
        </w:r>
      </w:ins>
    </w:p>
    <w:sectPr w:rsidR="0096192E" w:rsidRPr="008A4D25" w:rsidSect="00156822">
      <w:headerReference w:type="default" r:id="rId9"/>
      <w:footerReference w:type="default" r:id="rId10"/>
      <w:footerReference w:type="first" r:id="rId11"/>
      <w:pgSz w:w="11906" w:h="16838"/>
      <w:pgMar w:top="992" w:right="2126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DA7A7" w14:textId="77777777" w:rsidR="00E320C5" w:rsidRDefault="00E320C5" w:rsidP="002D53B0">
      <w:pPr>
        <w:spacing w:after="0" w:line="240" w:lineRule="auto"/>
      </w:pPr>
      <w:r>
        <w:separator/>
      </w:r>
    </w:p>
  </w:endnote>
  <w:endnote w:type="continuationSeparator" w:id="0">
    <w:p w14:paraId="3B07A275" w14:textId="77777777" w:rsidR="00E320C5" w:rsidRDefault="00E320C5" w:rsidP="002D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2099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79D240" w14:textId="00EDB5B1" w:rsidR="00FF73D5" w:rsidRDefault="00FF73D5">
            <w:pPr>
              <w:pStyle w:val="Stopka"/>
              <w:jc w:val="right"/>
            </w:pPr>
          </w:p>
          <w:p w14:paraId="045245C1" w14:textId="1E339C22" w:rsidR="00FF73D5" w:rsidRDefault="00FF73D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10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10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F43815" w14:textId="3FE84831" w:rsidR="002D53B0" w:rsidRDefault="002D53B0" w:rsidP="00FF73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1FE83" w14:textId="77777777" w:rsidR="008E7A9F" w:rsidRDefault="002E2F0F">
    <w:pPr>
      <w:pStyle w:val="Stopka"/>
    </w:pPr>
    <w:r>
      <w:rPr>
        <w:noProof/>
        <w:lang w:eastAsia="pl-PL"/>
      </w:rPr>
      <w:drawing>
        <wp:inline distT="0" distB="0" distL="0" distR="0" wp14:anchorId="69ABF865" wp14:editId="0565337B">
          <wp:extent cx="5391150" cy="304800"/>
          <wp:effectExtent l="0" t="0" r="0" b="0"/>
          <wp:docPr id="14" name="Obraz 14" descr="stopka mailowa_2017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 mailowa_2017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A04BF" w14:textId="77777777" w:rsidR="00E320C5" w:rsidRDefault="00E320C5" w:rsidP="002D53B0">
      <w:pPr>
        <w:spacing w:after="0" w:line="240" w:lineRule="auto"/>
      </w:pPr>
      <w:r>
        <w:separator/>
      </w:r>
    </w:p>
  </w:footnote>
  <w:footnote w:type="continuationSeparator" w:id="0">
    <w:p w14:paraId="499D195D" w14:textId="77777777" w:rsidR="00E320C5" w:rsidRDefault="00E320C5" w:rsidP="002D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940B3" w14:textId="77777777" w:rsidR="00815799" w:rsidRDefault="00815799">
    <w:pPr>
      <w:pStyle w:val="Nagwek"/>
    </w:pPr>
  </w:p>
  <w:p w14:paraId="77F3F58E" w14:textId="57009F61" w:rsidR="00815799" w:rsidRDefault="00815799">
    <w:pPr>
      <w:pStyle w:val="Nagwek"/>
    </w:pPr>
  </w:p>
  <w:p w14:paraId="65204351" w14:textId="77777777" w:rsidR="00815799" w:rsidRDefault="008157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0000003"/>
    <w:multiLevelType w:val="multilevel"/>
    <w:tmpl w:val="7318DF9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4"/>
    <w:multiLevelType w:val="multilevel"/>
    <w:tmpl w:val="D070E2BA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9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58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78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8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1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38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7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98" w:hanging="180"/>
      </w:pPr>
    </w:lvl>
  </w:abstractNum>
  <w:abstractNum w:abstractNumId="4" w15:restartNumberingAfterBreak="0">
    <w:nsid w:val="00000009"/>
    <w:multiLevelType w:val="multilevel"/>
    <w:tmpl w:val="759672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0000000B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0C"/>
    <w:multiLevelType w:val="multilevel"/>
    <w:tmpl w:val="0000000C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7" w15:restartNumberingAfterBreak="0">
    <w:nsid w:val="0000000D"/>
    <w:multiLevelType w:val="multilevel"/>
    <w:tmpl w:val="DD465EEC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E"/>
    <w:multiLevelType w:val="singleLevel"/>
    <w:tmpl w:val="0000000E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9" w15:restartNumberingAfterBreak="0">
    <w:nsid w:val="00000010"/>
    <w:multiLevelType w:val="singleLevel"/>
    <w:tmpl w:val="00000010"/>
    <w:name w:val="WW8Num26"/>
    <w:lvl w:ilvl="0">
      <w:start w:val="1"/>
      <w:numFmt w:val="decimal"/>
      <w:lvlText w:val="%1)"/>
      <w:lvlJc w:val="left"/>
      <w:pPr>
        <w:tabs>
          <w:tab w:val="num" w:pos="-142"/>
        </w:tabs>
        <w:ind w:left="644" w:hanging="360"/>
      </w:pPr>
    </w:lvl>
  </w:abstractNum>
  <w:abstractNum w:abstractNumId="10" w15:restartNumberingAfterBreak="0">
    <w:nsid w:val="00000011"/>
    <w:multiLevelType w:val="multilevel"/>
    <w:tmpl w:val="D25EFAA2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4"/>
    <w:multiLevelType w:val="multilevel"/>
    <w:tmpl w:val="C6E256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200" w:hanging="180"/>
      </w:pPr>
    </w:lvl>
  </w:abstractNum>
  <w:abstractNum w:abstractNumId="12" w15:restartNumberingAfterBreak="0">
    <w:nsid w:val="00000017"/>
    <w:multiLevelType w:val="multilevel"/>
    <w:tmpl w:val="00000017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eastAsia="Calibri" w:cs="Calibri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6" w:hanging="180"/>
      </w:pPr>
    </w:lvl>
  </w:abstractNum>
  <w:abstractNum w:abstractNumId="13" w15:restartNumberingAfterBreak="0">
    <w:nsid w:val="000568FC"/>
    <w:multiLevelType w:val="hybridMultilevel"/>
    <w:tmpl w:val="A69C43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0C5378D"/>
    <w:multiLevelType w:val="hybridMultilevel"/>
    <w:tmpl w:val="5B30B684"/>
    <w:lvl w:ilvl="0" w:tplc="8B104E1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0E2C02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2446A48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932B2B"/>
    <w:multiLevelType w:val="hybridMultilevel"/>
    <w:tmpl w:val="5E0A288E"/>
    <w:lvl w:ilvl="0" w:tplc="497EB9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EB4945"/>
    <w:multiLevelType w:val="hybridMultilevel"/>
    <w:tmpl w:val="86E2181E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172B07"/>
    <w:multiLevelType w:val="hybridMultilevel"/>
    <w:tmpl w:val="AB102EA6"/>
    <w:lvl w:ilvl="0" w:tplc="52446A48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E0391"/>
    <w:multiLevelType w:val="hybridMultilevel"/>
    <w:tmpl w:val="DC9852E8"/>
    <w:lvl w:ilvl="0" w:tplc="0386AD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884BCF"/>
    <w:multiLevelType w:val="hybridMultilevel"/>
    <w:tmpl w:val="794E3040"/>
    <w:lvl w:ilvl="0" w:tplc="75EC49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B5255F"/>
    <w:multiLevelType w:val="multilevel"/>
    <w:tmpl w:val="AFC8F8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/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23F4CFA"/>
    <w:multiLevelType w:val="hybridMultilevel"/>
    <w:tmpl w:val="964C717A"/>
    <w:lvl w:ilvl="0" w:tplc="FBD477B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673F0"/>
    <w:multiLevelType w:val="hybridMultilevel"/>
    <w:tmpl w:val="2B70B85E"/>
    <w:lvl w:ilvl="0" w:tplc="9364CB6A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6B171A8"/>
    <w:multiLevelType w:val="hybridMultilevel"/>
    <w:tmpl w:val="B6FA41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F32903"/>
    <w:multiLevelType w:val="hybridMultilevel"/>
    <w:tmpl w:val="46A46868"/>
    <w:lvl w:ilvl="0" w:tplc="04150011">
      <w:start w:val="1"/>
      <w:numFmt w:val="decimal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6" w15:restartNumberingAfterBreak="0">
    <w:nsid w:val="3AFC0771"/>
    <w:multiLevelType w:val="hybridMultilevel"/>
    <w:tmpl w:val="E9121E1E"/>
    <w:lvl w:ilvl="0" w:tplc="2B08310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B3F114B"/>
    <w:multiLevelType w:val="hybridMultilevel"/>
    <w:tmpl w:val="494EA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691AF4"/>
    <w:multiLevelType w:val="hybridMultilevel"/>
    <w:tmpl w:val="852C8954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 w15:restartNumberingAfterBreak="0">
    <w:nsid w:val="44582376"/>
    <w:multiLevelType w:val="hybridMultilevel"/>
    <w:tmpl w:val="203C2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D55EF7"/>
    <w:multiLevelType w:val="hybridMultilevel"/>
    <w:tmpl w:val="F6B291A8"/>
    <w:lvl w:ilvl="0" w:tplc="3E28060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74EB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EA23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0ADF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E1B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AE5D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C854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98D4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4C8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5F143F"/>
    <w:multiLevelType w:val="hybridMultilevel"/>
    <w:tmpl w:val="A78E7D1C"/>
    <w:lvl w:ilvl="0" w:tplc="ACF8327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7133CA"/>
    <w:multiLevelType w:val="hybridMultilevel"/>
    <w:tmpl w:val="296A35B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22C18D0"/>
    <w:multiLevelType w:val="hybridMultilevel"/>
    <w:tmpl w:val="203C2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C372A"/>
    <w:multiLevelType w:val="hybridMultilevel"/>
    <w:tmpl w:val="BBEA9A2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FE5DD2"/>
    <w:multiLevelType w:val="hybridMultilevel"/>
    <w:tmpl w:val="122212F6"/>
    <w:lvl w:ilvl="0" w:tplc="ABA67138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6F115D4"/>
    <w:multiLevelType w:val="multilevel"/>
    <w:tmpl w:val="3718F8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sz w:val="22"/>
        <w:szCs w:val="22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1F42291"/>
    <w:multiLevelType w:val="hybridMultilevel"/>
    <w:tmpl w:val="B6FA41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D00E5"/>
    <w:multiLevelType w:val="hybridMultilevel"/>
    <w:tmpl w:val="93581152"/>
    <w:lvl w:ilvl="0" w:tplc="DEB69A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864C5"/>
    <w:multiLevelType w:val="multilevel"/>
    <w:tmpl w:val="7318D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7A9B7011"/>
    <w:multiLevelType w:val="hybridMultilevel"/>
    <w:tmpl w:val="2CCAC164"/>
    <w:lvl w:ilvl="0" w:tplc="F664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478EE"/>
    <w:multiLevelType w:val="hybridMultilevel"/>
    <w:tmpl w:val="1A965090"/>
    <w:lvl w:ilvl="0" w:tplc="04150011">
      <w:start w:val="1"/>
      <w:numFmt w:val="decimal"/>
      <w:lvlText w:val="%1)"/>
      <w:lvlJc w:val="left"/>
      <w:pPr>
        <w:ind w:left="1658" w:hanging="360"/>
      </w:p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2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1"/>
  </w:num>
  <w:num w:numId="15">
    <w:abstractNumId w:val="39"/>
  </w:num>
  <w:num w:numId="16">
    <w:abstractNumId w:val="35"/>
  </w:num>
  <w:num w:numId="17">
    <w:abstractNumId w:val="26"/>
  </w:num>
  <w:num w:numId="18">
    <w:abstractNumId w:val="14"/>
  </w:num>
  <w:num w:numId="19">
    <w:abstractNumId w:val="3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40"/>
  </w:num>
  <w:num w:numId="25">
    <w:abstractNumId w:val="20"/>
  </w:num>
  <w:num w:numId="26">
    <w:abstractNumId w:val="25"/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0"/>
  </w:num>
  <w:num w:numId="31">
    <w:abstractNumId w:val="36"/>
  </w:num>
  <w:num w:numId="32">
    <w:abstractNumId w:val="19"/>
  </w:num>
  <w:num w:numId="33">
    <w:abstractNumId w:val="23"/>
  </w:num>
  <w:num w:numId="34">
    <w:abstractNumId w:val="16"/>
  </w:num>
  <w:num w:numId="35">
    <w:abstractNumId w:val="15"/>
  </w:num>
  <w:num w:numId="36">
    <w:abstractNumId w:val="27"/>
  </w:num>
  <w:num w:numId="37">
    <w:abstractNumId w:val="32"/>
  </w:num>
  <w:num w:numId="38">
    <w:abstractNumId w:val="13"/>
  </w:num>
  <w:num w:numId="39">
    <w:abstractNumId w:val="29"/>
  </w:num>
  <w:num w:numId="40">
    <w:abstractNumId w:val="37"/>
  </w:num>
  <w:num w:numId="41">
    <w:abstractNumId w:val="33"/>
  </w:num>
  <w:num w:numId="42">
    <w:abstractNumId w:val="24"/>
  </w:num>
  <w:num w:numId="43">
    <w:abstractNumId w:val="41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cedyrektor">
    <w15:presenceInfo w15:providerId="None" w15:userId="Wicedyrektor"/>
  </w15:person>
  <w15:person w15:author="Altar">
    <w15:presenceInfo w15:providerId="None" w15:userId="Alt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B0"/>
    <w:rsid w:val="00000AEC"/>
    <w:rsid w:val="0000133D"/>
    <w:rsid w:val="00001A53"/>
    <w:rsid w:val="000068E6"/>
    <w:rsid w:val="000072A7"/>
    <w:rsid w:val="00007AC7"/>
    <w:rsid w:val="00011772"/>
    <w:rsid w:val="000130CD"/>
    <w:rsid w:val="000155FB"/>
    <w:rsid w:val="00016DFD"/>
    <w:rsid w:val="000248F6"/>
    <w:rsid w:val="000276AE"/>
    <w:rsid w:val="0003009D"/>
    <w:rsid w:val="000317BD"/>
    <w:rsid w:val="000348F2"/>
    <w:rsid w:val="0003593D"/>
    <w:rsid w:val="0004219A"/>
    <w:rsid w:val="00042C24"/>
    <w:rsid w:val="000431F6"/>
    <w:rsid w:val="00044717"/>
    <w:rsid w:val="0005430C"/>
    <w:rsid w:val="00054D79"/>
    <w:rsid w:val="00065520"/>
    <w:rsid w:val="00067BC0"/>
    <w:rsid w:val="000708B7"/>
    <w:rsid w:val="000720CD"/>
    <w:rsid w:val="00072E5F"/>
    <w:rsid w:val="00072ED8"/>
    <w:rsid w:val="0009136B"/>
    <w:rsid w:val="00094866"/>
    <w:rsid w:val="000A11A3"/>
    <w:rsid w:val="000A4095"/>
    <w:rsid w:val="000A4CAC"/>
    <w:rsid w:val="000A72DE"/>
    <w:rsid w:val="000A74AE"/>
    <w:rsid w:val="000C4406"/>
    <w:rsid w:val="000C4A9A"/>
    <w:rsid w:val="000D1B14"/>
    <w:rsid w:val="000D6C42"/>
    <w:rsid w:val="000E345A"/>
    <w:rsid w:val="000F4428"/>
    <w:rsid w:val="001027B6"/>
    <w:rsid w:val="00103C10"/>
    <w:rsid w:val="00105EF0"/>
    <w:rsid w:val="00117CD0"/>
    <w:rsid w:val="001221A3"/>
    <w:rsid w:val="00123B0A"/>
    <w:rsid w:val="00123B27"/>
    <w:rsid w:val="0013219E"/>
    <w:rsid w:val="001410A3"/>
    <w:rsid w:val="001426A6"/>
    <w:rsid w:val="00143869"/>
    <w:rsid w:val="00144EC8"/>
    <w:rsid w:val="001469BB"/>
    <w:rsid w:val="001524F3"/>
    <w:rsid w:val="0015280B"/>
    <w:rsid w:val="00153273"/>
    <w:rsid w:val="00153D8C"/>
    <w:rsid w:val="00156822"/>
    <w:rsid w:val="00156B1C"/>
    <w:rsid w:val="00161A51"/>
    <w:rsid w:val="00163AAD"/>
    <w:rsid w:val="00164669"/>
    <w:rsid w:val="0017305C"/>
    <w:rsid w:val="0017326F"/>
    <w:rsid w:val="00176A16"/>
    <w:rsid w:val="001827A6"/>
    <w:rsid w:val="00185499"/>
    <w:rsid w:val="0019004C"/>
    <w:rsid w:val="001902F3"/>
    <w:rsid w:val="001917D6"/>
    <w:rsid w:val="00193363"/>
    <w:rsid w:val="001944BD"/>
    <w:rsid w:val="00194584"/>
    <w:rsid w:val="00196B3D"/>
    <w:rsid w:val="001A0FF6"/>
    <w:rsid w:val="001A3344"/>
    <w:rsid w:val="001A4333"/>
    <w:rsid w:val="001A5639"/>
    <w:rsid w:val="001B1798"/>
    <w:rsid w:val="001B1A2D"/>
    <w:rsid w:val="001B2779"/>
    <w:rsid w:val="001B40DB"/>
    <w:rsid w:val="001B62D3"/>
    <w:rsid w:val="001C157A"/>
    <w:rsid w:val="001C24B0"/>
    <w:rsid w:val="001C4D00"/>
    <w:rsid w:val="001C5F9E"/>
    <w:rsid w:val="001C6620"/>
    <w:rsid w:val="001D00FE"/>
    <w:rsid w:val="001E0C1C"/>
    <w:rsid w:val="001F10BF"/>
    <w:rsid w:val="001F4CB1"/>
    <w:rsid w:val="001F727C"/>
    <w:rsid w:val="002018E9"/>
    <w:rsid w:val="00203D8A"/>
    <w:rsid w:val="0020649A"/>
    <w:rsid w:val="002077FC"/>
    <w:rsid w:val="00212E3A"/>
    <w:rsid w:val="0022101B"/>
    <w:rsid w:val="00225551"/>
    <w:rsid w:val="0022793E"/>
    <w:rsid w:val="00231230"/>
    <w:rsid w:val="002315FD"/>
    <w:rsid w:val="0023617E"/>
    <w:rsid w:val="00244ABA"/>
    <w:rsid w:val="00244CAC"/>
    <w:rsid w:val="002513E7"/>
    <w:rsid w:val="00255D9D"/>
    <w:rsid w:val="002560BC"/>
    <w:rsid w:val="002578A3"/>
    <w:rsid w:val="00261658"/>
    <w:rsid w:val="00261FCC"/>
    <w:rsid w:val="00263823"/>
    <w:rsid w:val="00263B2C"/>
    <w:rsid w:val="002713E5"/>
    <w:rsid w:val="002828B9"/>
    <w:rsid w:val="00282ABC"/>
    <w:rsid w:val="00286D03"/>
    <w:rsid w:val="002873E6"/>
    <w:rsid w:val="002924B2"/>
    <w:rsid w:val="002B277B"/>
    <w:rsid w:val="002B4E7D"/>
    <w:rsid w:val="002B7A4A"/>
    <w:rsid w:val="002C0D20"/>
    <w:rsid w:val="002C14B0"/>
    <w:rsid w:val="002C3F57"/>
    <w:rsid w:val="002D4B1F"/>
    <w:rsid w:val="002D53B0"/>
    <w:rsid w:val="002D5982"/>
    <w:rsid w:val="002D6929"/>
    <w:rsid w:val="002E2F0F"/>
    <w:rsid w:val="002F031B"/>
    <w:rsid w:val="002F1440"/>
    <w:rsid w:val="002F2E76"/>
    <w:rsid w:val="002F42F4"/>
    <w:rsid w:val="002F45FC"/>
    <w:rsid w:val="002F627B"/>
    <w:rsid w:val="002F64FF"/>
    <w:rsid w:val="00302B84"/>
    <w:rsid w:val="003110E2"/>
    <w:rsid w:val="0032375D"/>
    <w:rsid w:val="00323EB8"/>
    <w:rsid w:val="00331428"/>
    <w:rsid w:val="003334C9"/>
    <w:rsid w:val="00333977"/>
    <w:rsid w:val="00343EF9"/>
    <w:rsid w:val="003510E1"/>
    <w:rsid w:val="00351EA0"/>
    <w:rsid w:val="003606BF"/>
    <w:rsid w:val="003638FD"/>
    <w:rsid w:val="00363F4B"/>
    <w:rsid w:val="00365150"/>
    <w:rsid w:val="00371B34"/>
    <w:rsid w:val="00375149"/>
    <w:rsid w:val="00375537"/>
    <w:rsid w:val="00381C29"/>
    <w:rsid w:val="00382203"/>
    <w:rsid w:val="003835AB"/>
    <w:rsid w:val="003927A1"/>
    <w:rsid w:val="0039509D"/>
    <w:rsid w:val="00395555"/>
    <w:rsid w:val="0039761C"/>
    <w:rsid w:val="003A5457"/>
    <w:rsid w:val="003A6E2E"/>
    <w:rsid w:val="003B0288"/>
    <w:rsid w:val="003B18F6"/>
    <w:rsid w:val="003C3FB1"/>
    <w:rsid w:val="003C403A"/>
    <w:rsid w:val="003D0C04"/>
    <w:rsid w:val="003D26EC"/>
    <w:rsid w:val="003D5A97"/>
    <w:rsid w:val="003D687D"/>
    <w:rsid w:val="003E045E"/>
    <w:rsid w:val="003E092E"/>
    <w:rsid w:val="003E5B8D"/>
    <w:rsid w:val="00405002"/>
    <w:rsid w:val="0041103D"/>
    <w:rsid w:val="00416083"/>
    <w:rsid w:val="00417949"/>
    <w:rsid w:val="004251C4"/>
    <w:rsid w:val="00430F27"/>
    <w:rsid w:val="004332F8"/>
    <w:rsid w:val="004340CD"/>
    <w:rsid w:val="00437022"/>
    <w:rsid w:val="00447C15"/>
    <w:rsid w:val="00456C27"/>
    <w:rsid w:val="00461615"/>
    <w:rsid w:val="004665A4"/>
    <w:rsid w:val="00471BB3"/>
    <w:rsid w:val="004744E3"/>
    <w:rsid w:val="004758E2"/>
    <w:rsid w:val="0047725B"/>
    <w:rsid w:val="0048089F"/>
    <w:rsid w:val="004818DA"/>
    <w:rsid w:val="004877DD"/>
    <w:rsid w:val="004878F1"/>
    <w:rsid w:val="00495CB1"/>
    <w:rsid w:val="00495E2A"/>
    <w:rsid w:val="004A0BEF"/>
    <w:rsid w:val="004A3C42"/>
    <w:rsid w:val="004A7B31"/>
    <w:rsid w:val="004C2691"/>
    <w:rsid w:val="004C4231"/>
    <w:rsid w:val="004C425C"/>
    <w:rsid w:val="004C71AE"/>
    <w:rsid w:val="004D1AC0"/>
    <w:rsid w:val="004D5FA2"/>
    <w:rsid w:val="004D6033"/>
    <w:rsid w:val="004F167B"/>
    <w:rsid w:val="004F70DB"/>
    <w:rsid w:val="005247D1"/>
    <w:rsid w:val="00525593"/>
    <w:rsid w:val="00525DFC"/>
    <w:rsid w:val="00532879"/>
    <w:rsid w:val="00533F9B"/>
    <w:rsid w:val="00534622"/>
    <w:rsid w:val="00534F27"/>
    <w:rsid w:val="005372A3"/>
    <w:rsid w:val="00544606"/>
    <w:rsid w:val="00547A30"/>
    <w:rsid w:val="00551EBD"/>
    <w:rsid w:val="0055225F"/>
    <w:rsid w:val="00552BAF"/>
    <w:rsid w:val="005539DC"/>
    <w:rsid w:val="00563D77"/>
    <w:rsid w:val="005665C4"/>
    <w:rsid w:val="0057375B"/>
    <w:rsid w:val="005751C2"/>
    <w:rsid w:val="005757E6"/>
    <w:rsid w:val="005762B9"/>
    <w:rsid w:val="00577970"/>
    <w:rsid w:val="005836E4"/>
    <w:rsid w:val="00585800"/>
    <w:rsid w:val="00591173"/>
    <w:rsid w:val="005A4DDE"/>
    <w:rsid w:val="005B0E68"/>
    <w:rsid w:val="005B105A"/>
    <w:rsid w:val="005B2A38"/>
    <w:rsid w:val="005B47D0"/>
    <w:rsid w:val="005B5CB1"/>
    <w:rsid w:val="005B6168"/>
    <w:rsid w:val="005C01D7"/>
    <w:rsid w:val="005C1999"/>
    <w:rsid w:val="005D0AA3"/>
    <w:rsid w:val="005E1CEE"/>
    <w:rsid w:val="005E44A9"/>
    <w:rsid w:val="005E4986"/>
    <w:rsid w:val="005E7934"/>
    <w:rsid w:val="005F00D8"/>
    <w:rsid w:val="005F0721"/>
    <w:rsid w:val="005F0A06"/>
    <w:rsid w:val="005F7191"/>
    <w:rsid w:val="0060059B"/>
    <w:rsid w:val="00604AD2"/>
    <w:rsid w:val="006063EF"/>
    <w:rsid w:val="006119B6"/>
    <w:rsid w:val="00625074"/>
    <w:rsid w:val="00636AD5"/>
    <w:rsid w:val="00637283"/>
    <w:rsid w:val="00640A05"/>
    <w:rsid w:val="0064342F"/>
    <w:rsid w:val="00655AC8"/>
    <w:rsid w:val="00657FAD"/>
    <w:rsid w:val="006800F9"/>
    <w:rsid w:val="00684866"/>
    <w:rsid w:val="00686F0D"/>
    <w:rsid w:val="00692179"/>
    <w:rsid w:val="00694DDB"/>
    <w:rsid w:val="006958D1"/>
    <w:rsid w:val="006960C0"/>
    <w:rsid w:val="0069625A"/>
    <w:rsid w:val="0069679D"/>
    <w:rsid w:val="006A226C"/>
    <w:rsid w:val="006B0111"/>
    <w:rsid w:val="006B015D"/>
    <w:rsid w:val="006B11D6"/>
    <w:rsid w:val="006C3B71"/>
    <w:rsid w:val="006C79F9"/>
    <w:rsid w:val="006D25D4"/>
    <w:rsid w:val="006D7826"/>
    <w:rsid w:val="006E53BF"/>
    <w:rsid w:val="006E6C3E"/>
    <w:rsid w:val="006F4295"/>
    <w:rsid w:val="006F765C"/>
    <w:rsid w:val="00701DF2"/>
    <w:rsid w:val="00710840"/>
    <w:rsid w:val="00713A3D"/>
    <w:rsid w:val="0071644C"/>
    <w:rsid w:val="00723645"/>
    <w:rsid w:val="007250E3"/>
    <w:rsid w:val="00725E64"/>
    <w:rsid w:val="0073138B"/>
    <w:rsid w:val="007316E8"/>
    <w:rsid w:val="00733735"/>
    <w:rsid w:val="00737A83"/>
    <w:rsid w:val="00740AE1"/>
    <w:rsid w:val="00741061"/>
    <w:rsid w:val="0074133F"/>
    <w:rsid w:val="00741952"/>
    <w:rsid w:val="007518CC"/>
    <w:rsid w:val="00751A4F"/>
    <w:rsid w:val="0076073E"/>
    <w:rsid w:val="007705FF"/>
    <w:rsid w:val="00772783"/>
    <w:rsid w:val="00772FD6"/>
    <w:rsid w:val="0078052B"/>
    <w:rsid w:val="00780E15"/>
    <w:rsid w:val="00786556"/>
    <w:rsid w:val="00786DD0"/>
    <w:rsid w:val="007955B1"/>
    <w:rsid w:val="007A111B"/>
    <w:rsid w:val="007A6155"/>
    <w:rsid w:val="007A69A5"/>
    <w:rsid w:val="007A7B3D"/>
    <w:rsid w:val="007B2488"/>
    <w:rsid w:val="007B2720"/>
    <w:rsid w:val="007B74AA"/>
    <w:rsid w:val="007B7843"/>
    <w:rsid w:val="007C15A7"/>
    <w:rsid w:val="007D110D"/>
    <w:rsid w:val="007D2709"/>
    <w:rsid w:val="007E1064"/>
    <w:rsid w:val="007F440F"/>
    <w:rsid w:val="007F4C3C"/>
    <w:rsid w:val="007F51DF"/>
    <w:rsid w:val="0080435D"/>
    <w:rsid w:val="00810DB2"/>
    <w:rsid w:val="008144B8"/>
    <w:rsid w:val="00815426"/>
    <w:rsid w:val="00815799"/>
    <w:rsid w:val="0081666B"/>
    <w:rsid w:val="00822567"/>
    <w:rsid w:val="00831CA6"/>
    <w:rsid w:val="008329B2"/>
    <w:rsid w:val="00836230"/>
    <w:rsid w:val="00837863"/>
    <w:rsid w:val="00840360"/>
    <w:rsid w:val="0084174F"/>
    <w:rsid w:val="00842AE0"/>
    <w:rsid w:val="00851AA7"/>
    <w:rsid w:val="00851B6E"/>
    <w:rsid w:val="008600F1"/>
    <w:rsid w:val="00872F34"/>
    <w:rsid w:val="00880F02"/>
    <w:rsid w:val="0088693E"/>
    <w:rsid w:val="00886AF6"/>
    <w:rsid w:val="008871BA"/>
    <w:rsid w:val="00891180"/>
    <w:rsid w:val="00894CE5"/>
    <w:rsid w:val="008A4D25"/>
    <w:rsid w:val="008A6779"/>
    <w:rsid w:val="008B1049"/>
    <w:rsid w:val="008B3C77"/>
    <w:rsid w:val="008B405A"/>
    <w:rsid w:val="008B4124"/>
    <w:rsid w:val="008B4ACF"/>
    <w:rsid w:val="008B5D0A"/>
    <w:rsid w:val="008C4A3F"/>
    <w:rsid w:val="008D092A"/>
    <w:rsid w:val="008D1EDE"/>
    <w:rsid w:val="008D4117"/>
    <w:rsid w:val="008D5507"/>
    <w:rsid w:val="008D6256"/>
    <w:rsid w:val="008E098B"/>
    <w:rsid w:val="008E6085"/>
    <w:rsid w:val="008E7A9F"/>
    <w:rsid w:val="008F13D1"/>
    <w:rsid w:val="008F6C00"/>
    <w:rsid w:val="008F7630"/>
    <w:rsid w:val="00914267"/>
    <w:rsid w:val="0092635E"/>
    <w:rsid w:val="00926E3D"/>
    <w:rsid w:val="00927A60"/>
    <w:rsid w:val="00930D24"/>
    <w:rsid w:val="00931C18"/>
    <w:rsid w:val="00933907"/>
    <w:rsid w:val="0093404F"/>
    <w:rsid w:val="00943565"/>
    <w:rsid w:val="0094761D"/>
    <w:rsid w:val="009518E7"/>
    <w:rsid w:val="00953FEF"/>
    <w:rsid w:val="00961311"/>
    <w:rsid w:val="0096192E"/>
    <w:rsid w:val="009633F9"/>
    <w:rsid w:val="00971180"/>
    <w:rsid w:val="009743A2"/>
    <w:rsid w:val="00980765"/>
    <w:rsid w:val="0098436C"/>
    <w:rsid w:val="0098743B"/>
    <w:rsid w:val="00990A6E"/>
    <w:rsid w:val="0099215A"/>
    <w:rsid w:val="009928D6"/>
    <w:rsid w:val="009931F2"/>
    <w:rsid w:val="00993FD8"/>
    <w:rsid w:val="009A18DD"/>
    <w:rsid w:val="009A2668"/>
    <w:rsid w:val="009A4D9F"/>
    <w:rsid w:val="009B04A3"/>
    <w:rsid w:val="009B1B0D"/>
    <w:rsid w:val="009B2DCE"/>
    <w:rsid w:val="009B3567"/>
    <w:rsid w:val="009B4FAC"/>
    <w:rsid w:val="009B64EF"/>
    <w:rsid w:val="009C3024"/>
    <w:rsid w:val="009D09B7"/>
    <w:rsid w:val="009D3918"/>
    <w:rsid w:val="009D5736"/>
    <w:rsid w:val="009D6498"/>
    <w:rsid w:val="009E121D"/>
    <w:rsid w:val="009E580D"/>
    <w:rsid w:val="009E5ED4"/>
    <w:rsid w:val="009F0619"/>
    <w:rsid w:val="009F322E"/>
    <w:rsid w:val="009F6152"/>
    <w:rsid w:val="00A00003"/>
    <w:rsid w:val="00A03052"/>
    <w:rsid w:val="00A03B79"/>
    <w:rsid w:val="00A042FD"/>
    <w:rsid w:val="00A109BB"/>
    <w:rsid w:val="00A11084"/>
    <w:rsid w:val="00A16F37"/>
    <w:rsid w:val="00A179CB"/>
    <w:rsid w:val="00A27BBA"/>
    <w:rsid w:val="00A3355E"/>
    <w:rsid w:val="00A34804"/>
    <w:rsid w:val="00A46A6F"/>
    <w:rsid w:val="00A47E00"/>
    <w:rsid w:val="00A52063"/>
    <w:rsid w:val="00A54773"/>
    <w:rsid w:val="00A563E2"/>
    <w:rsid w:val="00A628C4"/>
    <w:rsid w:val="00A63F17"/>
    <w:rsid w:val="00A71CB2"/>
    <w:rsid w:val="00A8000F"/>
    <w:rsid w:val="00A80329"/>
    <w:rsid w:val="00A856E2"/>
    <w:rsid w:val="00A90267"/>
    <w:rsid w:val="00A9501C"/>
    <w:rsid w:val="00A951B7"/>
    <w:rsid w:val="00A95E63"/>
    <w:rsid w:val="00AB11DB"/>
    <w:rsid w:val="00AB23C3"/>
    <w:rsid w:val="00AB6FFB"/>
    <w:rsid w:val="00AC0BF5"/>
    <w:rsid w:val="00AC190F"/>
    <w:rsid w:val="00AC2900"/>
    <w:rsid w:val="00AC67D3"/>
    <w:rsid w:val="00AD1F9A"/>
    <w:rsid w:val="00AD3800"/>
    <w:rsid w:val="00AD6598"/>
    <w:rsid w:val="00AD7DA4"/>
    <w:rsid w:val="00AE0EAB"/>
    <w:rsid w:val="00AE4118"/>
    <w:rsid w:val="00AE5B8D"/>
    <w:rsid w:val="00AF7099"/>
    <w:rsid w:val="00AF7A6E"/>
    <w:rsid w:val="00B034A4"/>
    <w:rsid w:val="00B03ECE"/>
    <w:rsid w:val="00B20563"/>
    <w:rsid w:val="00B210E4"/>
    <w:rsid w:val="00B23105"/>
    <w:rsid w:val="00B303DE"/>
    <w:rsid w:val="00B3062A"/>
    <w:rsid w:val="00B30D79"/>
    <w:rsid w:val="00B33616"/>
    <w:rsid w:val="00B35006"/>
    <w:rsid w:val="00B376F5"/>
    <w:rsid w:val="00B40F89"/>
    <w:rsid w:val="00B53AE4"/>
    <w:rsid w:val="00B53DE7"/>
    <w:rsid w:val="00B65050"/>
    <w:rsid w:val="00B72E13"/>
    <w:rsid w:val="00B750EB"/>
    <w:rsid w:val="00B755AF"/>
    <w:rsid w:val="00B77776"/>
    <w:rsid w:val="00B83125"/>
    <w:rsid w:val="00B86848"/>
    <w:rsid w:val="00B91C4E"/>
    <w:rsid w:val="00B92872"/>
    <w:rsid w:val="00B95D1A"/>
    <w:rsid w:val="00B96567"/>
    <w:rsid w:val="00BA01A0"/>
    <w:rsid w:val="00BA1F2F"/>
    <w:rsid w:val="00BA206E"/>
    <w:rsid w:val="00BA51AE"/>
    <w:rsid w:val="00BB2221"/>
    <w:rsid w:val="00BC50A5"/>
    <w:rsid w:val="00BC5B8B"/>
    <w:rsid w:val="00BC5CC6"/>
    <w:rsid w:val="00BD3AB9"/>
    <w:rsid w:val="00BD59E9"/>
    <w:rsid w:val="00BD5F5E"/>
    <w:rsid w:val="00BE1A25"/>
    <w:rsid w:val="00BE6BAF"/>
    <w:rsid w:val="00BE6CCC"/>
    <w:rsid w:val="00BF13BB"/>
    <w:rsid w:val="00BF3D72"/>
    <w:rsid w:val="00C0061B"/>
    <w:rsid w:val="00C0102D"/>
    <w:rsid w:val="00C02B91"/>
    <w:rsid w:val="00C03591"/>
    <w:rsid w:val="00C07365"/>
    <w:rsid w:val="00C23BAB"/>
    <w:rsid w:val="00C26068"/>
    <w:rsid w:val="00C2635B"/>
    <w:rsid w:val="00C313CC"/>
    <w:rsid w:val="00C33D77"/>
    <w:rsid w:val="00C343CA"/>
    <w:rsid w:val="00C34EE5"/>
    <w:rsid w:val="00C35D71"/>
    <w:rsid w:val="00C37D9A"/>
    <w:rsid w:val="00C43EC9"/>
    <w:rsid w:val="00C46A47"/>
    <w:rsid w:val="00C508E8"/>
    <w:rsid w:val="00C50942"/>
    <w:rsid w:val="00C51FDD"/>
    <w:rsid w:val="00C546A1"/>
    <w:rsid w:val="00C565A4"/>
    <w:rsid w:val="00C6448B"/>
    <w:rsid w:val="00C650D0"/>
    <w:rsid w:val="00C65A78"/>
    <w:rsid w:val="00C71FE8"/>
    <w:rsid w:val="00C731E7"/>
    <w:rsid w:val="00C75AF6"/>
    <w:rsid w:val="00C82AC0"/>
    <w:rsid w:val="00C834CF"/>
    <w:rsid w:val="00C867C2"/>
    <w:rsid w:val="00C90FD0"/>
    <w:rsid w:val="00C95C8D"/>
    <w:rsid w:val="00CA670F"/>
    <w:rsid w:val="00CB066C"/>
    <w:rsid w:val="00CB366D"/>
    <w:rsid w:val="00CC0AEF"/>
    <w:rsid w:val="00CC14CA"/>
    <w:rsid w:val="00CC1F71"/>
    <w:rsid w:val="00CC419C"/>
    <w:rsid w:val="00CD4BCB"/>
    <w:rsid w:val="00CE0424"/>
    <w:rsid w:val="00CE21E3"/>
    <w:rsid w:val="00CE2BD2"/>
    <w:rsid w:val="00CE3352"/>
    <w:rsid w:val="00CE5B79"/>
    <w:rsid w:val="00CF0782"/>
    <w:rsid w:val="00CF1EE7"/>
    <w:rsid w:val="00CF2D17"/>
    <w:rsid w:val="00D04C46"/>
    <w:rsid w:val="00D10455"/>
    <w:rsid w:val="00D16A66"/>
    <w:rsid w:val="00D2051B"/>
    <w:rsid w:val="00D23904"/>
    <w:rsid w:val="00D24132"/>
    <w:rsid w:val="00D31289"/>
    <w:rsid w:val="00D34B7D"/>
    <w:rsid w:val="00D410D2"/>
    <w:rsid w:val="00D45A7A"/>
    <w:rsid w:val="00D50FA6"/>
    <w:rsid w:val="00D5415D"/>
    <w:rsid w:val="00D54491"/>
    <w:rsid w:val="00D5682A"/>
    <w:rsid w:val="00D63974"/>
    <w:rsid w:val="00D654E6"/>
    <w:rsid w:val="00D65CAE"/>
    <w:rsid w:val="00D71D00"/>
    <w:rsid w:val="00D87B44"/>
    <w:rsid w:val="00DA1BEE"/>
    <w:rsid w:val="00DC124B"/>
    <w:rsid w:val="00DC25EA"/>
    <w:rsid w:val="00DD143A"/>
    <w:rsid w:val="00DD3531"/>
    <w:rsid w:val="00DD735B"/>
    <w:rsid w:val="00DE2C08"/>
    <w:rsid w:val="00DE566F"/>
    <w:rsid w:val="00DF4A60"/>
    <w:rsid w:val="00DF587B"/>
    <w:rsid w:val="00E00FAF"/>
    <w:rsid w:val="00E02896"/>
    <w:rsid w:val="00E040D3"/>
    <w:rsid w:val="00E047DB"/>
    <w:rsid w:val="00E07FB3"/>
    <w:rsid w:val="00E1006F"/>
    <w:rsid w:val="00E1255C"/>
    <w:rsid w:val="00E13F47"/>
    <w:rsid w:val="00E165E6"/>
    <w:rsid w:val="00E23C6C"/>
    <w:rsid w:val="00E26749"/>
    <w:rsid w:val="00E26E28"/>
    <w:rsid w:val="00E320C5"/>
    <w:rsid w:val="00E33581"/>
    <w:rsid w:val="00E37224"/>
    <w:rsid w:val="00E44BE0"/>
    <w:rsid w:val="00E4537C"/>
    <w:rsid w:val="00E4791F"/>
    <w:rsid w:val="00E50FC7"/>
    <w:rsid w:val="00E51BE9"/>
    <w:rsid w:val="00E53BDC"/>
    <w:rsid w:val="00E53C37"/>
    <w:rsid w:val="00E56F9C"/>
    <w:rsid w:val="00E61DE5"/>
    <w:rsid w:val="00E655F9"/>
    <w:rsid w:val="00E8691E"/>
    <w:rsid w:val="00E870FA"/>
    <w:rsid w:val="00E87ACF"/>
    <w:rsid w:val="00E93D93"/>
    <w:rsid w:val="00EA1802"/>
    <w:rsid w:val="00EA5C6E"/>
    <w:rsid w:val="00EC2E7D"/>
    <w:rsid w:val="00EC3401"/>
    <w:rsid w:val="00EC6D08"/>
    <w:rsid w:val="00EC7D34"/>
    <w:rsid w:val="00ED2A04"/>
    <w:rsid w:val="00ED3250"/>
    <w:rsid w:val="00ED5A83"/>
    <w:rsid w:val="00ED68B0"/>
    <w:rsid w:val="00EE08C6"/>
    <w:rsid w:val="00EE0EA5"/>
    <w:rsid w:val="00EE1B08"/>
    <w:rsid w:val="00EE2562"/>
    <w:rsid w:val="00EE480D"/>
    <w:rsid w:val="00EE75A5"/>
    <w:rsid w:val="00EF48F6"/>
    <w:rsid w:val="00EF5DAB"/>
    <w:rsid w:val="00F02C10"/>
    <w:rsid w:val="00F02F4D"/>
    <w:rsid w:val="00F03FB1"/>
    <w:rsid w:val="00F047FD"/>
    <w:rsid w:val="00F0529F"/>
    <w:rsid w:val="00F12D69"/>
    <w:rsid w:val="00F131E1"/>
    <w:rsid w:val="00F17E53"/>
    <w:rsid w:val="00F20096"/>
    <w:rsid w:val="00F23B55"/>
    <w:rsid w:val="00F260B6"/>
    <w:rsid w:val="00F32EBB"/>
    <w:rsid w:val="00F34542"/>
    <w:rsid w:val="00F354F1"/>
    <w:rsid w:val="00F37BC4"/>
    <w:rsid w:val="00F426A7"/>
    <w:rsid w:val="00F43E47"/>
    <w:rsid w:val="00F4518C"/>
    <w:rsid w:val="00F4638C"/>
    <w:rsid w:val="00F47306"/>
    <w:rsid w:val="00F5494F"/>
    <w:rsid w:val="00F5750B"/>
    <w:rsid w:val="00F601A6"/>
    <w:rsid w:val="00F71D7A"/>
    <w:rsid w:val="00F7584B"/>
    <w:rsid w:val="00F770DA"/>
    <w:rsid w:val="00F77406"/>
    <w:rsid w:val="00F82C16"/>
    <w:rsid w:val="00F82FCA"/>
    <w:rsid w:val="00F85DB3"/>
    <w:rsid w:val="00F93E16"/>
    <w:rsid w:val="00F95703"/>
    <w:rsid w:val="00FA1930"/>
    <w:rsid w:val="00FA1FB9"/>
    <w:rsid w:val="00FA587C"/>
    <w:rsid w:val="00FB5806"/>
    <w:rsid w:val="00FC3064"/>
    <w:rsid w:val="00FC3A2B"/>
    <w:rsid w:val="00FC3EBD"/>
    <w:rsid w:val="00FC4D32"/>
    <w:rsid w:val="00FC7D67"/>
    <w:rsid w:val="00FD0EF7"/>
    <w:rsid w:val="00FD66A2"/>
    <w:rsid w:val="00FD6867"/>
    <w:rsid w:val="00FD734F"/>
    <w:rsid w:val="00FE4320"/>
    <w:rsid w:val="00FE735A"/>
    <w:rsid w:val="00FF304C"/>
    <w:rsid w:val="00FF5266"/>
    <w:rsid w:val="00FF665D"/>
    <w:rsid w:val="00FF6B20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AE881"/>
  <w15:docId w15:val="{B30FF2D9-4830-453A-8820-E4D8A48E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9BB"/>
    <w:pPr>
      <w:widowControl w:val="0"/>
      <w:suppressAutoHyphens/>
      <w:spacing w:line="254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2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8600F1"/>
    <w:pPr>
      <w:keepNext/>
      <w:keepLines/>
      <w:spacing w:after="3" w:line="260" w:lineRule="auto"/>
      <w:ind w:left="420" w:right="266" w:hanging="10"/>
      <w:outlineLvl w:val="1"/>
    </w:pPr>
    <w:rPr>
      <w:rFonts w:ascii="Calibri" w:eastAsia="Calibri" w:hAnsi="Calibri" w:cs="Calibri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3B0"/>
  </w:style>
  <w:style w:type="paragraph" w:styleId="Stopka">
    <w:name w:val="footer"/>
    <w:basedOn w:val="Normalny"/>
    <w:link w:val="StopkaZnak"/>
    <w:uiPriority w:val="99"/>
    <w:unhideWhenUsed/>
    <w:rsid w:val="002D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3B0"/>
  </w:style>
  <w:style w:type="paragraph" w:customStyle="1" w:styleId="ec1">
    <w:name w:val="ec1"/>
    <w:basedOn w:val="Normalny"/>
    <w:link w:val="ec1Znak"/>
    <w:qFormat/>
    <w:rsid w:val="002D53B0"/>
    <w:rPr>
      <w:spacing w:val="20"/>
      <w:kern w:val="22"/>
      <w:lang w:val="en-US"/>
    </w:rPr>
  </w:style>
  <w:style w:type="character" w:customStyle="1" w:styleId="ec1Znak">
    <w:name w:val="ec1 Znak"/>
    <w:basedOn w:val="Domylnaczcionkaakapitu"/>
    <w:link w:val="ec1"/>
    <w:rsid w:val="002D53B0"/>
    <w:rPr>
      <w:spacing w:val="20"/>
      <w:kern w:val="22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0D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5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3009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50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0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5006"/>
    <w:rPr>
      <w:vertAlign w:val="superscript"/>
    </w:rPr>
  </w:style>
  <w:style w:type="paragraph" w:styleId="Akapitzlist">
    <w:name w:val="List Paragraph"/>
    <w:aliases w:val="sw tekst,L1,Numerowanie,List Paragraph,Akapit z listą BS,Kolorowa lista — akcent 11,Sl_Akapit z listą,Obiekt,BulletC,Akapit z listą31,normalny tekst,NOWY,Wypunktowanie,Akapit z listą5,T_SZ_List Paragraph,Nagłowek 3,Preambuła,Dot pt,lp1"/>
    <w:basedOn w:val="Normalny"/>
    <w:link w:val="AkapitzlistZnak"/>
    <w:uiPriority w:val="34"/>
    <w:qFormat/>
    <w:rsid w:val="00495E2A"/>
    <w:pPr>
      <w:ind w:left="720"/>
      <w:contextualSpacing/>
    </w:pPr>
  </w:style>
  <w:style w:type="table" w:styleId="Tabela-Siatka">
    <w:name w:val="Table Grid"/>
    <w:basedOn w:val="Standardowy"/>
    <w:rsid w:val="00B5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53AE4"/>
  </w:style>
  <w:style w:type="character" w:customStyle="1" w:styleId="fontstyle01">
    <w:name w:val="fontstyle01"/>
    <w:rsid w:val="002E2F0F"/>
    <w:rPr>
      <w:rFonts w:ascii="Times" w:hAnsi="Times" w:cs="Times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2E2F0F"/>
    <w:pPr>
      <w:suppressAutoHyphens/>
      <w:spacing w:after="5" w:line="264" w:lineRule="auto"/>
      <w:ind w:left="360" w:firstLine="4"/>
      <w:jc w:val="both"/>
      <w:textAlignment w:val="baseline"/>
    </w:pPr>
    <w:rPr>
      <w:rFonts w:ascii="Calibri" w:eastAsia="Calibri" w:hAnsi="Calibri" w:cs="Calibri"/>
      <w:color w:val="000000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0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8C6"/>
    <w:rPr>
      <w:rFonts w:ascii="Calibri" w:eastAsia="SimSun" w:hAnsi="Calibri" w:cs="Calibri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8C6"/>
    <w:rPr>
      <w:rFonts w:ascii="Calibri" w:eastAsia="SimSun" w:hAnsi="Calibri" w:cs="Calibri"/>
      <w:b/>
      <w:bCs/>
      <w:kern w:val="1"/>
      <w:sz w:val="20"/>
      <w:szCs w:val="20"/>
      <w:lang w:eastAsia="ar-SA"/>
    </w:rPr>
  </w:style>
  <w:style w:type="character" w:customStyle="1" w:styleId="ListLabel7">
    <w:name w:val="ListLabel 7"/>
    <w:qFormat/>
    <w:rsid w:val="00AB6FFB"/>
    <w:rPr>
      <w:b w:val="0"/>
    </w:rPr>
  </w:style>
  <w:style w:type="paragraph" w:customStyle="1" w:styleId="WW-Default">
    <w:name w:val="WW-Default"/>
    <w:rsid w:val="00143869"/>
    <w:pPr>
      <w:suppressAutoHyphens/>
      <w:spacing w:after="0" w:line="252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Akapitzlist1">
    <w:name w:val="Akapit z listą1"/>
    <w:basedOn w:val="Normalny"/>
    <w:rsid w:val="00143869"/>
    <w:pPr>
      <w:widowControl/>
      <w:spacing w:line="259" w:lineRule="auto"/>
      <w:ind w:left="720"/>
      <w:textAlignment w:val="auto"/>
    </w:pPr>
    <w:rPr>
      <w:rFonts w:eastAsia="Times New Roman"/>
      <w:color w:val="00000A"/>
    </w:rPr>
  </w:style>
  <w:style w:type="character" w:customStyle="1" w:styleId="Nagwek2Znak">
    <w:name w:val="Nagłówek 2 Znak"/>
    <w:basedOn w:val="Domylnaczcionkaakapitu"/>
    <w:link w:val="Nagwek2"/>
    <w:uiPriority w:val="9"/>
    <w:rsid w:val="008600F1"/>
    <w:rPr>
      <w:rFonts w:ascii="Calibri" w:eastAsia="Calibri" w:hAnsi="Calibri" w:cs="Calibri"/>
      <w:color w:val="000000"/>
      <w:sz w:val="26"/>
      <w:lang w:eastAsia="pl-PL"/>
    </w:rPr>
  </w:style>
  <w:style w:type="character" w:customStyle="1" w:styleId="AkapitzlistZnak">
    <w:name w:val="Akapit z listą Znak"/>
    <w:aliases w:val="sw tekst Znak,L1 Znak,Numerowanie Znak,List Paragraph Znak,Akapit z listą BS Znak,Kolorowa lista — akcent 11 Znak,Sl_Akapit z listą Znak,Obiekt Znak,BulletC Znak,Akapit z listą31 Znak,normalny tekst Znak,NOWY Znak,Wypunktowanie Znak"/>
    <w:link w:val="Akapitzlist"/>
    <w:uiPriority w:val="99"/>
    <w:qFormat/>
    <w:locked/>
    <w:rsid w:val="00117CD0"/>
    <w:rPr>
      <w:rFonts w:ascii="Calibri" w:eastAsia="SimSun" w:hAnsi="Calibri" w:cs="Calibri"/>
      <w:kern w:val="1"/>
      <w:lang w:eastAsia="ar-SA"/>
    </w:rPr>
  </w:style>
  <w:style w:type="character" w:customStyle="1" w:styleId="fontstyle49">
    <w:name w:val="fontstyle49"/>
    <w:basedOn w:val="Domylnaczcionkaakapitu"/>
    <w:rsid w:val="00625074"/>
  </w:style>
  <w:style w:type="character" w:customStyle="1" w:styleId="Nagwek1Znak">
    <w:name w:val="Nagłówek 1 Znak"/>
    <w:basedOn w:val="Domylnaczcionkaakapitu"/>
    <w:link w:val="Nagwek1"/>
    <w:uiPriority w:val="9"/>
    <w:rsid w:val="00CE2BD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customStyle="1" w:styleId="Tekstpodstawowy31">
    <w:name w:val="Tekst podstawowy 31"/>
    <w:basedOn w:val="Normalny"/>
    <w:rsid w:val="00CE2BD2"/>
    <w:pPr>
      <w:widowControl/>
      <w:spacing w:after="0" w:line="360" w:lineRule="auto"/>
      <w:jc w:val="both"/>
      <w:textAlignment w:val="auto"/>
    </w:pPr>
    <w:rPr>
      <w:rFonts w:ascii="Arial" w:eastAsia="Times New Roman" w:hAnsi="Arial" w:cs="Times New Roman"/>
      <w:kern w:val="0"/>
      <w:sz w:val="20"/>
      <w:szCs w:val="20"/>
    </w:rPr>
  </w:style>
  <w:style w:type="paragraph" w:styleId="Poprawka">
    <w:name w:val="Revision"/>
    <w:hidden/>
    <w:uiPriority w:val="99"/>
    <w:semiHidden/>
    <w:rsid w:val="000A4CAC"/>
    <w:pPr>
      <w:spacing w:after="0" w:line="240" w:lineRule="auto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lo25.elodz.edu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0DC73-A9C5-49C6-9A23-2DB65E72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3029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Melnyk</dc:creator>
  <cp:lastModifiedBy>Altar</cp:lastModifiedBy>
  <cp:revision>3</cp:revision>
  <cp:lastPrinted>2024-06-12T09:20:00Z</cp:lastPrinted>
  <dcterms:created xsi:type="dcterms:W3CDTF">2026-02-13T13:25:00Z</dcterms:created>
  <dcterms:modified xsi:type="dcterms:W3CDTF">2026-02-16T08:50:00Z</dcterms:modified>
</cp:coreProperties>
</file>